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F932" w14:textId="05C6E233" w:rsidR="00B01C16" w:rsidRDefault="00B01C16" w:rsidP="00B01C16">
      <w:pPr>
        <w:pStyle w:val="Kopfzeile"/>
      </w:pPr>
      <w:r w:rsidRPr="00BF5EFA">
        <w:t>deel 1   onderbouw</w:t>
      </w:r>
      <w:ins w:id="0" w:author="kris blykers" w:date="2022-03-11T08:00:00Z">
        <w:r w:rsidR="00A85A52">
          <w:t xml:space="preserve"> </w:t>
        </w:r>
      </w:ins>
    </w:p>
    <w:p w14:paraId="04664A6F" w14:textId="77777777" w:rsidR="00105350" w:rsidRDefault="00105350" w:rsidP="00105350">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634231CE" w14:textId="77777777" w:rsidR="00105350" w:rsidRPr="00F71182" w:rsidRDefault="00105350" w:rsidP="00105350">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7D7D8F7D" w14:textId="77777777" w:rsidR="00105350" w:rsidRDefault="00105350" w:rsidP="00105350">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54F69E94" w14:textId="77777777" w:rsidR="00105350" w:rsidRDefault="00105350" w:rsidP="00105350">
      <w:pPr>
        <w:pStyle w:val="StandardWeb"/>
        <w:numPr>
          <w:ilvl w:val="0"/>
          <w:numId w:val="2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142E6A76" w14:textId="77777777" w:rsidR="00105350" w:rsidRDefault="00105350" w:rsidP="00105350">
      <w:pPr>
        <w:pStyle w:val="StandardWeb"/>
        <w:numPr>
          <w:ilvl w:val="0"/>
          <w:numId w:val="2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53B6EA69" w14:textId="09C01D80" w:rsidR="00105350" w:rsidRPr="007E447A" w:rsidRDefault="00105350" w:rsidP="00105350">
      <w:pPr>
        <w:pStyle w:val="StandardWeb"/>
        <w:numPr>
          <w:ilvl w:val="0"/>
          <w:numId w:val="2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2A385E04" w14:textId="4C950EA2" w:rsidR="007E447A" w:rsidRPr="007E447A" w:rsidRDefault="007E447A" w:rsidP="00537A27">
      <w:pPr>
        <w:pStyle w:val="StandardWeb"/>
        <w:numPr>
          <w:ilvl w:val="0"/>
          <w:numId w:val="23"/>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E447A">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2B4BAB2B" w14:textId="77777777" w:rsidR="00105350" w:rsidRDefault="00105350" w:rsidP="00105350">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323AFE42" w14:textId="77777777" w:rsidR="00FA0066" w:rsidRDefault="00FA0066" w:rsidP="00FA0066">
      <w:pPr>
        <w:pStyle w:val="StandardWeb"/>
        <w:shd w:val="clear" w:color="auto" w:fill="FFFFFF"/>
        <w:spacing w:before="120" w:beforeAutospacing="0" w:after="120" w:afterAutospacing="0" w:line="276" w:lineRule="auto"/>
        <w:rPr>
          <w:rStyle w:val="Hervorhebung"/>
          <w:rFonts w:ascii="Arial" w:hAnsi="Arial" w:cs="Arial"/>
          <w:color w:val="5F6368"/>
          <w:sz w:val="21"/>
          <w:szCs w:val="21"/>
          <w:shd w:val="clear" w:color="auto" w:fill="FFFFFF"/>
        </w:rPr>
      </w:pPr>
      <w:r>
        <w:rPr>
          <w:rStyle w:val="Hervorhebung"/>
          <w:rFonts w:ascii="Arial" w:hAnsi="Arial"/>
          <w:color w:val="5F6368"/>
          <w:sz w:val="21"/>
          <w:szCs w:val="21"/>
          <w:shd w:val="clear" w:color="auto" w:fill="FFFFFF"/>
        </w:rPr>
        <w:t xml:space="preserve">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w:t>
      </w:r>
      <w:r>
        <w:rPr>
          <w:rStyle w:val="Hervorhebung"/>
          <w:rFonts w:ascii="Arial" w:hAnsi="Arial"/>
          <w:color w:val="000000"/>
          <w:sz w:val="21"/>
          <w:szCs w:val="21"/>
          <w:shd w:val="clear" w:color="auto" w:fill="FFFFFF"/>
        </w:rPr>
        <w:t xml:space="preserve">ervan en/of de gevolgen ervan. </w:t>
      </w:r>
      <w:r>
        <w:rPr>
          <w:rStyle w:val="Hervorhebung"/>
          <w:rFonts w:ascii="Arial" w:hAnsi="Arial"/>
          <w:color w:val="5F6368"/>
          <w:sz w:val="21"/>
          <w:szCs w:val="21"/>
          <w:shd w:val="clear" w:color="auto" w:fill="FFFFFF"/>
        </w:rPr>
        <w:t>Er wordt geen aanspraak gemaakt op volledigheid.</w:t>
      </w:r>
    </w:p>
    <w:p w14:paraId="1C390983" w14:textId="77777777" w:rsidR="00FA0066" w:rsidRDefault="00FA0066" w:rsidP="00FA0066">
      <w:pPr>
        <w:pStyle w:val="StandardWeb"/>
        <w:shd w:val="clear" w:color="auto" w:fill="FFFFFF"/>
        <w:spacing w:before="120" w:beforeAutospacing="0" w:after="120" w:afterAutospacing="0" w:line="276" w:lineRule="auto"/>
        <w:rPr>
          <w:rStyle w:val="Hervorhebung"/>
          <w:rFonts w:ascii="Arial" w:hAnsi="Arial"/>
          <w:b/>
          <w:bCs/>
          <w:i w:val="0"/>
          <w:iCs w:val="0"/>
          <w:color w:val="FF0000"/>
          <w:sz w:val="21"/>
          <w:szCs w:val="21"/>
          <w:shd w:val="clear" w:color="auto" w:fill="FFFFFF"/>
        </w:rPr>
      </w:pPr>
      <w:r>
        <w:rPr>
          <w:rStyle w:val="Hervorhebung"/>
          <w:rFonts w:ascii="Arial" w:hAnsi="Arial"/>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p w14:paraId="39E0645E" w14:textId="77777777" w:rsidR="00105350" w:rsidRPr="00FA0066" w:rsidRDefault="00105350" w:rsidP="00B01C16">
      <w:pPr>
        <w:pStyle w:val="Kopfzeile"/>
        <w:rPr>
          <w:lang w:val="nl-BE"/>
        </w:rPr>
      </w:pPr>
    </w:p>
    <w:bookmarkStart w:id="1" w:name="_Toc349574986"/>
    <w:bookmarkStart w:id="2" w:name="_Toc377391508"/>
    <w:bookmarkStart w:id="3" w:name="_Toc377392530"/>
    <w:bookmarkStart w:id="4" w:name="_Toc378239405"/>
    <w:bookmarkStart w:id="5" w:name="_Toc378239517"/>
    <w:bookmarkStart w:id="6" w:name="_Toc378239714"/>
    <w:bookmarkStart w:id="7" w:name="_Toc98049596"/>
    <w:bookmarkStart w:id="8" w:name="_Toc523121244"/>
    <w:bookmarkStart w:id="9" w:name="_Toc523209726"/>
    <w:bookmarkStart w:id="10" w:name="_Toc523214626"/>
    <w:bookmarkStart w:id="11" w:name="_Toc523214793"/>
    <w:bookmarkStart w:id="12" w:name="_Toc87260913"/>
    <w:bookmarkStart w:id="13" w:name="_Toc98049893"/>
    <w:bookmarkStart w:id="14" w:name="_Toc297897649"/>
    <w:bookmarkStart w:id="15" w:name="_Toc382836568"/>
    <w:bookmarkStart w:id="16" w:name="_Toc384111832"/>
    <w:bookmarkStart w:id="17" w:name="_Toc98049552"/>
    <w:p w14:paraId="112E4318" w14:textId="4B07406D" w:rsidR="00B147A0" w:rsidRDefault="007C6704" w:rsidP="00B147A0">
      <w:pPr>
        <w:pStyle w:val="Verzeichnis1"/>
        <w:rPr>
          <w:rFonts w:asciiTheme="minorHAnsi" w:eastAsiaTheme="minorEastAsia" w:hAnsiTheme="minorHAnsi" w:cstheme="minorBidi"/>
          <w:noProof/>
          <w:sz w:val="22"/>
          <w:szCs w:val="22"/>
          <w:lang w:val="nl-BE" w:eastAsia="nl-BE"/>
        </w:rPr>
      </w:pPr>
      <w:r>
        <w:fldChar w:fldCharType="begin"/>
      </w:r>
      <w:r>
        <w:instrText xml:space="preserve"> TOC \o "1-5" \h \z \u </w:instrText>
      </w:r>
      <w:r>
        <w:fldChar w:fldCharType="separate"/>
      </w:r>
      <w:hyperlink w:anchor="_Toc130202905" w:history="1">
        <w:r w:rsidR="00B147A0" w:rsidRPr="00164D07">
          <w:rPr>
            <w:rStyle w:val="Hyperlink"/>
            <w:noProof/>
          </w:rPr>
          <w:t>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GRONDWERKEN</w:t>
        </w:r>
        <w:r w:rsidR="00B147A0">
          <w:rPr>
            <w:noProof/>
            <w:webHidden/>
          </w:rPr>
          <w:tab/>
        </w:r>
        <w:r w:rsidR="00B147A0">
          <w:rPr>
            <w:noProof/>
            <w:webHidden/>
          </w:rPr>
          <w:fldChar w:fldCharType="begin"/>
        </w:r>
        <w:r w:rsidR="00B147A0">
          <w:rPr>
            <w:noProof/>
            <w:webHidden/>
          </w:rPr>
          <w:instrText xml:space="preserve"> PAGEREF _Toc130202905 \h </w:instrText>
        </w:r>
        <w:r w:rsidR="00B147A0">
          <w:rPr>
            <w:noProof/>
            <w:webHidden/>
          </w:rPr>
        </w:r>
        <w:r w:rsidR="00B147A0">
          <w:rPr>
            <w:noProof/>
            <w:webHidden/>
          </w:rPr>
          <w:fldChar w:fldCharType="separate"/>
        </w:r>
        <w:r w:rsidR="00B147A0">
          <w:rPr>
            <w:noProof/>
            <w:webHidden/>
          </w:rPr>
          <w:t>10</w:t>
        </w:r>
        <w:r w:rsidR="00B147A0">
          <w:rPr>
            <w:noProof/>
            <w:webHidden/>
          </w:rPr>
          <w:fldChar w:fldCharType="end"/>
        </w:r>
      </w:hyperlink>
    </w:p>
    <w:p w14:paraId="36D0ADE9" w14:textId="5702D575" w:rsidR="00B147A0" w:rsidRDefault="00000000">
      <w:pPr>
        <w:pStyle w:val="Verzeichnis2"/>
        <w:rPr>
          <w:rFonts w:asciiTheme="minorHAnsi" w:eastAsiaTheme="minorEastAsia" w:hAnsiTheme="minorHAnsi" w:cstheme="minorBidi"/>
          <w:noProof/>
          <w:sz w:val="22"/>
          <w:szCs w:val="22"/>
          <w:lang w:val="nl-BE" w:eastAsia="nl-BE"/>
        </w:rPr>
      </w:pPr>
      <w:hyperlink w:anchor="_Toc130202906" w:history="1">
        <w:r w:rsidR="00B147A0" w:rsidRPr="00164D07">
          <w:rPr>
            <w:rStyle w:val="Hyperlink"/>
            <w:noProof/>
          </w:rPr>
          <w:t>10.00.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grondwerken - algemeen</w:t>
        </w:r>
        <w:r w:rsidR="00B147A0">
          <w:rPr>
            <w:noProof/>
            <w:webHidden/>
          </w:rPr>
          <w:tab/>
        </w:r>
        <w:r w:rsidR="00B147A0">
          <w:rPr>
            <w:noProof/>
            <w:webHidden/>
          </w:rPr>
          <w:fldChar w:fldCharType="begin"/>
        </w:r>
        <w:r w:rsidR="00B147A0">
          <w:rPr>
            <w:noProof/>
            <w:webHidden/>
          </w:rPr>
          <w:instrText xml:space="preserve"> PAGEREF _Toc130202906 \h </w:instrText>
        </w:r>
        <w:r w:rsidR="00B147A0">
          <w:rPr>
            <w:noProof/>
            <w:webHidden/>
          </w:rPr>
        </w:r>
        <w:r w:rsidR="00B147A0">
          <w:rPr>
            <w:noProof/>
            <w:webHidden/>
          </w:rPr>
          <w:fldChar w:fldCharType="separate"/>
        </w:r>
        <w:r w:rsidR="00B147A0">
          <w:rPr>
            <w:noProof/>
            <w:webHidden/>
          </w:rPr>
          <w:t>10</w:t>
        </w:r>
        <w:r w:rsidR="00B147A0">
          <w:rPr>
            <w:noProof/>
            <w:webHidden/>
          </w:rPr>
          <w:fldChar w:fldCharType="end"/>
        </w:r>
      </w:hyperlink>
    </w:p>
    <w:p w14:paraId="7EAC9457" w14:textId="0CF4A038" w:rsidR="00B147A0" w:rsidRDefault="00000000">
      <w:pPr>
        <w:pStyle w:val="Verzeichnis2"/>
        <w:rPr>
          <w:rFonts w:asciiTheme="minorHAnsi" w:eastAsiaTheme="minorEastAsia" w:hAnsiTheme="minorHAnsi" w:cstheme="minorBidi"/>
          <w:noProof/>
          <w:sz w:val="22"/>
          <w:szCs w:val="22"/>
          <w:lang w:val="nl-BE" w:eastAsia="nl-BE"/>
        </w:rPr>
      </w:pPr>
      <w:hyperlink w:anchor="_Toc130202907" w:history="1">
        <w:r w:rsidR="00B147A0" w:rsidRPr="00164D07">
          <w:rPr>
            <w:rStyle w:val="Hyperlink"/>
            <w:noProof/>
          </w:rPr>
          <w:t>10.10.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voorafgaande afgraving van het terrein - algemeen</w:t>
        </w:r>
        <w:r w:rsidR="00B147A0">
          <w:rPr>
            <w:noProof/>
            <w:webHidden/>
          </w:rPr>
          <w:tab/>
        </w:r>
        <w:r w:rsidR="00B147A0">
          <w:rPr>
            <w:noProof/>
            <w:webHidden/>
          </w:rPr>
          <w:fldChar w:fldCharType="begin"/>
        </w:r>
        <w:r w:rsidR="00B147A0">
          <w:rPr>
            <w:noProof/>
            <w:webHidden/>
          </w:rPr>
          <w:instrText xml:space="preserve"> PAGEREF _Toc130202907 \h </w:instrText>
        </w:r>
        <w:r w:rsidR="00B147A0">
          <w:rPr>
            <w:noProof/>
            <w:webHidden/>
          </w:rPr>
        </w:r>
        <w:r w:rsidR="00B147A0">
          <w:rPr>
            <w:noProof/>
            <w:webHidden/>
          </w:rPr>
          <w:fldChar w:fldCharType="separate"/>
        </w:r>
        <w:r w:rsidR="00B147A0">
          <w:rPr>
            <w:noProof/>
            <w:webHidden/>
          </w:rPr>
          <w:t>11</w:t>
        </w:r>
        <w:r w:rsidR="00B147A0">
          <w:rPr>
            <w:noProof/>
            <w:webHidden/>
          </w:rPr>
          <w:fldChar w:fldCharType="end"/>
        </w:r>
      </w:hyperlink>
    </w:p>
    <w:p w14:paraId="3DC3BF7F" w14:textId="020C9DE5" w:rsidR="00B147A0" w:rsidRDefault="00000000">
      <w:pPr>
        <w:pStyle w:val="Verzeichnis3"/>
        <w:rPr>
          <w:rFonts w:asciiTheme="minorHAnsi" w:eastAsiaTheme="minorEastAsia" w:hAnsiTheme="minorHAnsi" w:cstheme="minorBidi"/>
          <w:noProof/>
          <w:sz w:val="22"/>
          <w:szCs w:val="22"/>
          <w:lang w:val="nl-BE" w:eastAsia="nl-BE"/>
        </w:rPr>
      </w:pPr>
      <w:hyperlink w:anchor="_Toc130202908" w:history="1">
        <w:r w:rsidR="00B147A0" w:rsidRPr="00164D07">
          <w:rPr>
            <w:rStyle w:val="Hyperlink"/>
            <w:noProof/>
          </w:rPr>
          <w:t>10.11.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voorafgaande afgraving terrein - ontzoden |SOG|</w:t>
        </w:r>
        <w:r w:rsidR="00B147A0">
          <w:rPr>
            <w:noProof/>
            <w:webHidden/>
          </w:rPr>
          <w:tab/>
        </w:r>
        <w:r w:rsidR="00B147A0">
          <w:rPr>
            <w:noProof/>
            <w:webHidden/>
          </w:rPr>
          <w:fldChar w:fldCharType="begin"/>
        </w:r>
        <w:r w:rsidR="00B147A0">
          <w:rPr>
            <w:noProof/>
            <w:webHidden/>
          </w:rPr>
          <w:instrText xml:space="preserve"> PAGEREF _Toc130202908 \h </w:instrText>
        </w:r>
        <w:r w:rsidR="00B147A0">
          <w:rPr>
            <w:noProof/>
            <w:webHidden/>
          </w:rPr>
        </w:r>
        <w:r w:rsidR="00B147A0">
          <w:rPr>
            <w:noProof/>
            <w:webHidden/>
          </w:rPr>
          <w:fldChar w:fldCharType="separate"/>
        </w:r>
        <w:r w:rsidR="00B147A0">
          <w:rPr>
            <w:noProof/>
            <w:webHidden/>
          </w:rPr>
          <w:t>11</w:t>
        </w:r>
        <w:r w:rsidR="00B147A0">
          <w:rPr>
            <w:noProof/>
            <w:webHidden/>
          </w:rPr>
          <w:fldChar w:fldCharType="end"/>
        </w:r>
      </w:hyperlink>
    </w:p>
    <w:p w14:paraId="19964893" w14:textId="3F75F0B9" w:rsidR="00B147A0" w:rsidRDefault="00000000">
      <w:pPr>
        <w:pStyle w:val="Verzeichnis3"/>
        <w:rPr>
          <w:rFonts w:asciiTheme="minorHAnsi" w:eastAsiaTheme="minorEastAsia" w:hAnsiTheme="minorHAnsi" w:cstheme="minorBidi"/>
          <w:noProof/>
          <w:sz w:val="22"/>
          <w:szCs w:val="22"/>
          <w:lang w:val="nl-BE" w:eastAsia="nl-BE"/>
        </w:rPr>
      </w:pPr>
      <w:hyperlink w:anchor="_Toc130202909" w:history="1">
        <w:r w:rsidR="00B147A0" w:rsidRPr="00164D07">
          <w:rPr>
            <w:rStyle w:val="Hyperlink"/>
            <w:noProof/>
          </w:rPr>
          <w:t>10.12.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voorafgaande afgraving terrein - afgraven teelaarde  |SOG|</w:t>
        </w:r>
        <w:r w:rsidR="00B147A0">
          <w:rPr>
            <w:noProof/>
            <w:webHidden/>
          </w:rPr>
          <w:tab/>
        </w:r>
        <w:r w:rsidR="00B147A0">
          <w:rPr>
            <w:noProof/>
            <w:webHidden/>
          </w:rPr>
          <w:fldChar w:fldCharType="begin"/>
        </w:r>
        <w:r w:rsidR="00B147A0">
          <w:rPr>
            <w:noProof/>
            <w:webHidden/>
          </w:rPr>
          <w:instrText xml:space="preserve"> PAGEREF _Toc130202909 \h </w:instrText>
        </w:r>
        <w:r w:rsidR="00B147A0">
          <w:rPr>
            <w:noProof/>
            <w:webHidden/>
          </w:rPr>
        </w:r>
        <w:r w:rsidR="00B147A0">
          <w:rPr>
            <w:noProof/>
            <w:webHidden/>
          </w:rPr>
          <w:fldChar w:fldCharType="separate"/>
        </w:r>
        <w:r w:rsidR="00B147A0">
          <w:rPr>
            <w:noProof/>
            <w:webHidden/>
          </w:rPr>
          <w:t>12</w:t>
        </w:r>
        <w:r w:rsidR="00B147A0">
          <w:rPr>
            <w:noProof/>
            <w:webHidden/>
          </w:rPr>
          <w:fldChar w:fldCharType="end"/>
        </w:r>
      </w:hyperlink>
    </w:p>
    <w:p w14:paraId="356AF649" w14:textId="7F2D385E" w:rsidR="00B147A0" w:rsidRDefault="00000000">
      <w:pPr>
        <w:pStyle w:val="Verzeichnis3"/>
        <w:rPr>
          <w:rFonts w:asciiTheme="minorHAnsi" w:eastAsiaTheme="minorEastAsia" w:hAnsiTheme="minorHAnsi" w:cstheme="minorBidi"/>
          <w:noProof/>
          <w:sz w:val="22"/>
          <w:szCs w:val="22"/>
          <w:lang w:val="nl-BE" w:eastAsia="nl-BE"/>
        </w:rPr>
      </w:pPr>
      <w:hyperlink w:anchor="_Toc130202910" w:history="1">
        <w:r w:rsidR="00B147A0" w:rsidRPr="00164D07">
          <w:rPr>
            <w:rStyle w:val="Hyperlink"/>
            <w:noProof/>
          </w:rPr>
          <w:t>10.13.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voorafgaande afgraving terrein - machinale nivellering  |SOG|</w:t>
        </w:r>
        <w:r w:rsidR="00B147A0">
          <w:rPr>
            <w:noProof/>
            <w:webHidden/>
          </w:rPr>
          <w:tab/>
        </w:r>
        <w:r w:rsidR="00B147A0">
          <w:rPr>
            <w:noProof/>
            <w:webHidden/>
          </w:rPr>
          <w:fldChar w:fldCharType="begin"/>
        </w:r>
        <w:r w:rsidR="00B147A0">
          <w:rPr>
            <w:noProof/>
            <w:webHidden/>
          </w:rPr>
          <w:instrText xml:space="preserve"> PAGEREF _Toc130202910 \h </w:instrText>
        </w:r>
        <w:r w:rsidR="00B147A0">
          <w:rPr>
            <w:noProof/>
            <w:webHidden/>
          </w:rPr>
        </w:r>
        <w:r w:rsidR="00B147A0">
          <w:rPr>
            <w:noProof/>
            <w:webHidden/>
          </w:rPr>
          <w:fldChar w:fldCharType="separate"/>
        </w:r>
        <w:r w:rsidR="00B147A0">
          <w:rPr>
            <w:noProof/>
            <w:webHidden/>
          </w:rPr>
          <w:t>12</w:t>
        </w:r>
        <w:r w:rsidR="00B147A0">
          <w:rPr>
            <w:noProof/>
            <w:webHidden/>
          </w:rPr>
          <w:fldChar w:fldCharType="end"/>
        </w:r>
      </w:hyperlink>
    </w:p>
    <w:p w14:paraId="637721EA" w14:textId="64FD5988" w:rsidR="00B147A0" w:rsidRDefault="00000000">
      <w:pPr>
        <w:pStyle w:val="Verzeichnis2"/>
        <w:rPr>
          <w:rFonts w:asciiTheme="minorHAnsi" w:eastAsiaTheme="minorEastAsia" w:hAnsiTheme="minorHAnsi" w:cstheme="minorBidi"/>
          <w:noProof/>
          <w:sz w:val="22"/>
          <w:szCs w:val="22"/>
          <w:lang w:val="nl-BE" w:eastAsia="nl-BE"/>
        </w:rPr>
      </w:pPr>
      <w:hyperlink w:anchor="_Toc130202911" w:history="1">
        <w:r w:rsidR="00B147A0" w:rsidRPr="00164D07">
          <w:rPr>
            <w:rStyle w:val="Hyperlink"/>
            <w:noProof/>
          </w:rPr>
          <w:t>10.20.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bouwputten - algemeen</w:t>
        </w:r>
        <w:r w:rsidR="00B147A0">
          <w:rPr>
            <w:noProof/>
            <w:webHidden/>
          </w:rPr>
          <w:tab/>
        </w:r>
        <w:r w:rsidR="00B147A0">
          <w:rPr>
            <w:noProof/>
            <w:webHidden/>
          </w:rPr>
          <w:fldChar w:fldCharType="begin"/>
        </w:r>
        <w:r w:rsidR="00B147A0">
          <w:rPr>
            <w:noProof/>
            <w:webHidden/>
          </w:rPr>
          <w:instrText xml:space="preserve"> PAGEREF _Toc130202911 \h </w:instrText>
        </w:r>
        <w:r w:rsidR="00B147A0">
          <w:rPr>
            <w:noProof/>
            <w:webHidden/>
          </w:rPr>
        </w:r>
        <w:r w:rsidR="00B147A0">
          <w:rPr>
            <w:noProof/>
            <w:webHidden/>
          </w:rPr>
          <w:fldChar w:fldCharType="separate"/>
        </w:r>
        <w:r w:rsidR="00B147A0">
          <w:rPr>
            <w:noProof/>
            <w:webHidden/>
          </w:rPr>
          <w:t>13</w:t>
        </w:r>
        <w:r w:rsidR="00B147A0">
          <w:rPr>
            <w:noProof/>
            <w:webHidden/>
          </w:rPr>
          <w:fldChar w:fldCharType="end"/>
        </w:r>
      </w:hyperlink>
    </w:p>
    <w:p w14:paraId="6C5CEE37" w14:textId="32BF3EB7" w:rsidR="00B147A0" w:rsidRDefault="00000000">
      <w:pPr>
        <w:pStyle w:val="Verzeichnis3"/>
        <w:rPr>
          <w:rFonts w:asciiTheme="minorHAnsi" w:eastAsiaTheme="minorEastAsia" w:hAnsiTheme="minorHAnsi" w:cstheme="minorBidi"/>
          <w:noProof/>
          <w:sz w:val="22"/>
          <w:szCs w:val="22"/>
          <w:lang w:val="nl-BE" w:eastAsia="nl-BE"/>
        </w:rPr>
      </w:pPr>
      <w:hyperlink w:anchor="_Toc130202912" w:history="1">
        <w:r w:rsidR="00B147A0" w:rsidRPr="00164D07">
          <w:rPr>
            <w:rStyle w:val="Hyperlink"/>
            <w:noProof/>
          </w:rPr>
          <w:t>10.21.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bouwputten - gewone bouwputten</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_Toc130202912 \h </w:instrText>
        </w:r>
        <w:r w:rsidR="00B147A0">
          <w:rPr>
            <w:noProof/>
            <w:webHidden/>
          </w:rPr>
        </w:r>
        <w:r w:rsidR="00B147A0">
          <w:rPr>
            <w:noProof/>
            <w:webHidden/>
          </w:rPr>
          <w:fldChar w:fldCharType="separate"/>
        </w:r>
        <w:r w:rsidR="00B147A0">
          <w:rPr>
            <w:noProof/>
            <w:webHidden/>
          </w:rPr>
          <w:t>13</w:t>
        </w:r>
        <w:r w:rsidR="00B147A0">
          <w:rPr>
            <w:noProof/>
            <w:webHidden/>
          </w:rPr>
          <w:fldChar w:fldCharType="end"/>
        </w:r>
      </w:hyperlink>
    </w:p>
    <w:p w14:paraId="442B9683" w14:textId="62180928" w:rsidR="00B147A0" w:rsidRDefault="00000000">
      <w:pPr>
        <w:pStyle w:val="Verzeichnis3"/>
        <w:rPr>
          <w:rFonts w:asciiTheme="minorHAnsi" w:eastAsiaTheme="minorEastAsia" w:hAnsiTheme="minorHAnsi" w:cstheme="minorBidi"/>
          <w:noProof/>
          <w:sz w:val="22"/>
          <w:szCs w:val="22"/>
          <w:lang w:val="nl-BE" w:eastAsia="nl-BE"/>
        </w:rPr>
      </w:pPr>
      <w:hyperlink w:anchor="_Toc130202913" w:history="1">
        <w:r w:rsidR="00B147A0" w:rsidRPr="00164D07">
          <w:rPr>
            <w:rStyle w:val="Hyperlink"/>
            <w:noProof/>
          </w:rPr>
          <w:t>10.22.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bouwputten - prefabkelders  |PM|</w:t>
        </w:r>
        <w:r w:rsidR="00B147A0">
          <w:rPr>
            <w:noProof/>
            <w:webHidden/>
          </w:rPr>
          <w:tab/>
        </w:r>
        <w:r w:rsidR="00B147A0">
          <w:rPr>
            <w:noProof/>
            <w:webHidden/>
          </w:rPr>
          <w:fldChar w:fldCharType="begin"/>
        </w:r>
        <w:r w:rsidR="00B147A0">
          <w:rPr>
            <w:noProof/>
            <w:webHidden/>
          </w:rPr>
          <w:instrText xml:space="preserve"> PAGEREF _Toc130202913 \h </w:instrText>
        </w:r>
        <w:r w:rsidR="00B147A0">
          <w:rPr>
            <w:noProof/>
            <w:webHidden/>
          </w:rPr>
        </w:r>
        <w:r w:rsidR="00B147A0">
          <w:rPr>
            <w:noProof/>
            <w:webHidden/>
          </w:rPr>
          <w:fldChar w:fldCharType="separate"/>
        </w:r>
        <w:r w:rsidR="00B147A0">
          <w:rPr>
            <w:noProof/>
            <w:webHidden/>
          </w:rPr>
          <w:t>14</w:t>
        </w:r>
        <w:r w:rsidR="00B147A0">
          <w:rPr>
            <w:noProof/>
            <w:webHidden/>
          </w:rPr>
          <w:fldChar w:fldCharType="end"/>
        </w:r>
      </w:hyperlink>
    </w:p>
    <w:p w14:paraId="5739F408" w14:textId="5D637F65" w:rsidR="00B147A0" w:rsidRDefault="00000000">
      <w:pPr>
        <w:pStyle w:val="Verzeichnis3"/>
        <w:rPr>
          <w:rFonts w:asciiTheme="minorHAnsi" w:eastAsiaTheme="minorEastAsia" w:hAnsiTheme="minorHAnsi" w:cstheme="minorBidi"/>
          <w:noProof/>
          <w:sz w:val="22"/>
          <w:szCs w:val="22"/>
          <w:lang w:val="nl-BE" w:eastAsia="nl-BE"/>
        </w:rPr>
      </w:pPr>
      <w:hyperlink w:anchor="_Toc130202914" w:history="1">
        <w:r w:rsidR="00B147A0" w:rsidRPr="00164D07">
          <w:rPr>
            <w:rStyle w:val="Hyperlink"/>
            <w:noProof/>
          </w:rPr>
          <w:t>10.23.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bouwputten - rioleringselementen |PM|</w:t>
        </w:r>
        <w:r w:rsidR="00B147A0">
          <w:rPr>
            <w:noProof/>
            <w:webHidden/>
          </w:rPr>
          <w:tab/>
        </w:r>
        <w:r w:rsidR="00B147A0">
          <w:rPr>
            <w:noProof/>
            <w:webHidden/>
          </w:rPr>
          <w:fldChar w:fldCharType="begin"/>
        </w:r>
        <w:r w:rsidR="00B147A0">
          <w:rPr>
            <w:noProof/>
            <w:webHidden/>
          </w:rPr>
          <w:instrText xml:space="preserve"> PAGEREF _Toc130202914 \h </w:instrText>
        </w:r>
        <w:r w:rsidR="00B147A0">
          <w:rPr>
            <w:noProof/>
            <w:webHidden/>
          </w:rPr>
        </w:r>
        <w:r w:rsidR="00B147A0">
          <w:rPr>
            <w:noProof/>
            <w:webHidden/>
          </w:rPr>
          <w:fldChar w:fldCharType="separate"/>
        </w:r>
        <w:r w:rsidR="00B147A0">
          <w:rPr>
            <w:noProof/>
            <w:webHidden/>
          </w:rPr>
          <w:t>14</w:t>
        </w:r>
        <w:r w:rsidR="00B147A0">
          <w:rPr>
            <w:noProof/>
            <w:webHidden/>
          </w:rPr>
          <w:fldChar w:fldCharType="end"/>
        </w:r>
      </w:hyperlink>
    </w:p>
    <w:p w14:paraId="6553CBF1" w14:textId="02C8C93B" w:rsidR="00B147A0" w:rsidRDefault="00000000">
      <w:pPr>
        <w:pStyle w:val="Verzeichnis2"/>
        <w:rPr>
          <w:rFonts w:asciiTheme="minorHAnsi" w:eastAsiaTheme="minorEastAsia" w:hAnsiTheme="minorHAnsi" w:cstheme="minorBidi"/>
          <w:noProof/>
          <w:sz w:val="22"/>
          <w:szCs w:val="22"/>
          <w:lang w:val="nl-BE" w:eastAsia="nl-BE"/>
        </w:rPr>
      </w:pPr>
      <w:hyperlink w:anchor="_Toc130202915" w:history="1">
        <w:r w:rsidR="00B147A0" w:rsidRPr="00164D07">
          <w:rPr>
            <w:rStyle w:val="Hyperlink"/>
            <w:noProof/>
          </w:rPr>
          <w:t>10.30.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sleuven - algemeen</w:t>
        </w:r>
        <w:r w:rsidR="00B147A0">
          <w:rPr>
            <w:noProof/>
            <w:webHidden/>
          </w:rPr>
          <w:tab/>
        </w:r>
        <w:r w:rsidR="00B147A0">
          <w:rPr>
            <w:noProof/>
            <w:webHidden/>
          </w:rPr>
          <w:fldChar w:fldCharType="begin"/>
        </w:r>
        <w:r w:rsidR="00B147A0">
          <w:rPr>
            <w:noProof/>
            <w:webHidden/>
          </w:rPr>
          <w:instrText xml:space="preserve"> PAGEREF _Toc130202915 \h </w:instrText>
        </w:r>
        <w:r w:rsidR="00B147A0">
          <w:rPr>
            <w:noProof/>
            <w:webHidden/>
          </w:rPr>
        </w:r>
        <w:r w:rsidR="00B147A0">
          <w:rPr>
            <w:noProof/>
            <w:webHidden/>
          </w:rPr>
          <w:fldChar w:fldCharType="separate"/>
        </w:r>
        <w:r w:rsidR="00B147A0">
          <w:rPr>
            <w:noProof/>
            <w:webHidden/>
          </w:rPr>
          <w:t>14</w:t>
        </w:r>
        <w:r w:rsidR="00B147A0">
          <w:rPr>
            <w:noProof/>
            <w:webHidden/>
          </w:rPr>
          <w:fldChar w:fldCharType="end"/>
        </w:r>
      </w:hyperlink>
    </w:p>
    <w:p w14:paraId="5AC3D21D" w14:textId="0F5B5694" w:rsidR="00B147A0" w:rsidRDefault="00000000">
      <w:pPr>
        <w:pStyle w:val="Verzeichnis3"/>
        <w:rPr>
          <w:rFonts w:asciiTheme="minorHAnsi" w:eastAsiaTheme="minorEastAsia" w:hAnsiTheme="minorHAnsi" w:cstheme="minorBidi"/>
          <w:noProof/>
          <w:sz w:val="22"/>
          <w:szCs w:val="22"/>
          <w:lang w:val="nl-BE" w:eastAsia="nl-BE"/>
        </w:rPr>
      </w:pPr>
      <w:hyperlink w:anchor="_Toc130202916" w:history="1">
        <w:r w:rsidR="00B147A0" w:rsidRPr="00164D07">
          <w:rPr>
            <w:rStyle w:val="Hyperlink"/>
            <w:noProof/>
          </w:rPr>
          <w:t>10.31.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sleuven - funderingssleuven  |FH|m2</w:t>
        </w:r>
        <w:r w:rsidR="00B147A0">
          <w:rPr>
            <w:noProof/>
            <w:webHidden/>
          </w:rPr>
          <w:tab/>
        </w:r>
        <w:r w:rsidR="00B147A0">
          <w:rPr>
            <w:noProof/>
            <w:webHidden/>
          </w:rPr>
          <w:fldChar w:fldCharType="begin"/>
        </w:r>
        <w:r w:rsidR="00B147A0">
          <w:rPr>
            <w:noProof/>
            <w:webHidden/>
          </w:rPr>
          <w:instrText xml:space="preserve"> PAGEREF _Toc130202916 \h </w:instrText>
        </w:r>
        <w:r w:rsidR="00B147A0">
          <w:rPr>
            <w:noProof/>
            <w:webHidden/>
          </w:rPr>
        </w:r>
        <w:r w:rsidR="00B147A0">
          <w:rPr>
            <w:noProof/>
            <w:webHidden/>
          </w:rPr>
          <w:fldChar w:fldCharType="separate"/>
        </w:r>
        <w:r w:rsidR="00B147A0">
          <w:rPr>
            <w:noProof/>
            <w:webHidden/>
          </w:rPr>
          <w:t>14</w:t>
        </w:r>
        <w:r w:rsidR="00B147A0">
          <w:rPr>
            <w:noProof/>
            <w:webHidden/>
          </w:rPr>
          <w:fldChar w:fldCharType="end"/>
        </w:r>
      </w:hyperlink>
    </w:p>
    <w:p w14:paraId="25607C27" w14:textId="58A07794" w:rsidR="00B147A0" w:rsidRDefault="00000000">
      <w:pPr>
        <w:pStyle w:val="Verzeichnis3"/>
        <w:rPr>
          <w:rFonts w:asciiTheme="minorHAnsi" w:eastAsiaTheme="minorEastAsia" w:hAnsiTheme="minorHAnsi" w:cstheme="minorBidi"/>
          <w:noProof/>
          <w:sz w:val="22"/>
          <w:szCs w:val="22"/>
          <w:lang w:val="nl-BE" w:eastAsia="nl-BE"/>
        </w:rPr>
      </w:pPr>
      <w:hyperlink w:anchor="_Toc130202917" w:history="1">
        <w:r w:rsidR="00B147A0" w:rsidRPr="00164D07">
          <w:rPr>
            <w:rStyle w:val="Hyperlink"/>
            <w:noProof/>
          </w:rPr>
          <w:t>10.32.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sleuven - funderingsbalken |FH/VH|m3</w:t>
        </w:r>
        <w:r w:rsidR="00B147A0">
          <w:rPr>
            <w:noProof/>
            <w:webHidden/>
          </w:rPr>
          <w:tab/>
        </w:r>
        <w:r w:rsidR="00B147A0">
          <w:rPr>
            <w:noProof/>
            <w:webHidden/>
          </w:rPr>
          <w:fldChar w:fldCharType="begin"/>
        </w:r>
        <w:r w:rsidR="00B147A0">
          <w:rPr>
            <w:noProof/>
            <w:webHidden/>
          </w:rPr>
          <w:instrText xml:space="preserve"> PAGEREF _Toc130202917 \h </w:instrText>
        </w:r>
        <w:r w:rsidR="00B147A0">
          <w:rPr>
            <w:noProof/>
            <w:webHidden/>
          </w:rPr>
        </w:r>
        <w:r w:rsidR="00B147A0">
          <w:rPr>
            <w:noProof/>
            <w:webHidden/>
          </w:rPr>
          <w:fldChar w:fldCharType="separate"/>
        </w:r>
        <w:r w:rsidR="00B147A0">
          <w:rPr>
            <w:noProof/>
            <w:webHidden/>
          </w:rPr>
          <w:t>15</w:t>
        </w:r>
        <w:r w:rsidR="00B147A0">
          <w:rPr>
            <w:noProof/>
            <w:webHidden/>
          </w:rPr>
          <w:fldChar w:fldCharType="end"/>
        </w:r>
      </w:hyperlink>
    </w:p>
    <w:p w14:paraId="0187A0F0" w14:textId="45DAAB9C" w:rsidR="00B147A0" w:rsidRDefault="00000000">
      <w:pPr>
        <w:pStyle w:val="Verzeichnis3"/>
        <w:rPr>
          <w:rFonts w:asciiTheme="minorHAnsi" w:eastAsiaTheme="minorEastAsia" w:hAnsiTheme="minorHAnsi" w:cstheme="minorBidi"/>
          <w:noProof/>
          <w:sz w:val="22"/>
          <w:szCs w:val="22"/>
          <w:lang w:val="nl-BE" w:eastAsia="nl-BE"/>
        </w:rPr>
      </w:pPr>
      <w:hyperlink w:anchor="_Toc130202918" w:history="1">
        <w:r w:rsidR="00B147A0" w:rsidRPr="00164D07">
          <w:rPr>
            <w:rStyle w:val="Hyperlink"/>
            <w:noProof/>
          </w:rPr>
          <w:t>10.33.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uitgraving sleuven - ondergrondse leidingen  |PM|</w:t>
        </w:r>
        <w:r w:rsidR="00B147A0">
          <w:rPr>
            <w:noProof/>
            <w:webHidden/>
          </w:rPr>
          <w:tab/>
        </w:r>
        <w:r w:rsidR="00B147A0">
          <w:rPr>
            <w:noProof/>
            <w:webHidden/>
          </w:rPr>
          <w:fldChar w:fldCharType="begin"/>
        </w:r>
        <w:r w:rsidR="00B147A0">
          <w:rPr>
            <w:noProof/>
            <w:webHidden/>
          </w:rPr>
          <w:instrText xml:space="preserve"> PAGEREF _Toc130202918 \h </w:instrText>
        </w:r>
        <w:r w:rsidR="00B147A0">
          <w:rPr>
            <w:noProof/>
            <w:webHidden/>
          </w:rPr>
        </w:r>
        <w:r w:rsidR="00B147A0">
          <w:rPr>
            <w:noProof/>
            <w:webHidden/>
          </w:rPr>
          <w:fldChar w:fldCharType="separate"/>
        </w:r>
        <w:r w:rsidR="00B147A0">
          <w:rPr>
            <w:noProof/>
            <w:webHidden/>
          </w:rPr>
          <w:t>15</w:t>
        </w:r>
        <w:r w:rsidR="00B147A0">
          <w:rPr>
            <w:noProof/>
            <w:webHidden/>
          </w:rPr>
          <w:fldChar w:fldCharType="end"/>
        </w:r>
      </w:hyperlink>
    </w:p>
    <w:p w14:paraId="4B35D694" w14:textId="65DA1323" w:rsidR="00B147A0" w:rsidRDefault="00000000">
      <w:pPr>
        <w:pStyle w:val="Verzeichnis2"/>
        <w:rPr>
          <w:rFonts w:asciiTheme="minorHAnsi" w:eastAsiaTheme="minorEastAsia" w:hAnsiTheme="minorHAnsi" w:cstheme="minorBidi"/>
          <w:noProof/>
          <w:sz w:val="22"/>
          <w:szCs w:val="22"/>
          <w:lang w:val="nl-BE" w:eastAsia="nl-BE"/>
        </w:rPr>
      </w:pPr>
      <w:hyperlink w:anchor="_Toc130202919" w:history="1">
        <w:r w:rsidR="00B147A0" w:rsidRPr="00164D07">
          <w:rPr>
            <w:rStyle w:val="Hyperlink"/>
            <w:noProof/>
          </w:rPr>
          <w:t>10.40.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algemeen</w:t>
        </w:r>
        <w:r w:rsidR="00B147A0">
          <w:rPr>
            <w:noProof/>
            <w:webHidden/>
          </w:rPr>
          <w:tab/>
        </w:r>
        <w:r w:rsidR="00B147A0">
          <w:rPr>
            <w:noProof/>
            <w:webHidden/>
          </w:rPr>
          <w:fldChar w:fldCharType="begin"/>
        </w:r>
        <w:r w:rsidR="00B147A0">
          <w:rPr>
            <w:noProof/>
            <w:webHidden/>
          </w:rPr>
          <w:instrText xml:space="preserve"> PAGEREF _Toc130202919 \h </w:instrText>
        </w:r>
        <w:r w:rsidR="00B147A0">
          <w:rPr>
            <w:noProof/>
            <w:webHidden/>
          </w:rPr>
        </w:r>
        <w:r w:rsidR="00B147A0">
          <w:rPr>
            <w:noProof/>
            <w:webHidden/>
          </w:rPr>
          <w:fldChar w:fldCharType="separate"/>
        </w:r>
        <w:r w:rsidR="00B147A0">
          <w:rPr>
            <w:noProof/>
            <w:webHidden/>
          </w:rPr>
          <w:t>16</w:t>
        </w:r>
        <w:r w:rsidR="00B147A0">
          <w:rPr>
            <w:noProof/>
            <w:webHidden/>
          </w:rPr>
          <w:fldChar w:fldCharType="end"/>
        </w:r>
      </w:hyperlink>
    </w:p>
    <w:p w14:paraId="6B75B8DE" w14:textId="393FC4BF" w:rsidR="00B147A0" w:rsidRDefault="00000000">
      <w:pPr>
        <w:pStyle w:val="Verzeichnis3"/>
        <w:rPr>
          <w:rFonts w:asciiTheme="minorHAnsi" w:eastAsiaTheme="minorEastAsia" w:hAnsiTheme="minorHAnsi" w:cstheme="minorBidi"/>
          <w:noProof/>
          <w:sz w:val="22"/>
          <w:szCs w:val="22"/>
          <w:lang w:val="nl-BE" w:eastAsia="nl-BE"/>
        </w:rPr>
      </w:pPr>
      <w:hyperlink w:anchor="_Toc130202920" w:history="1">
        <w:r w:rsidR="00B147A0" w:rsidRPr="00164D07">
          <w:rPr>
            <w:rStyle w:val="Hyperlink"/>
            <w:noProof/>
          </w:rPr>
          <w:t>10.41.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projectopvolging |SOG|</w:t>
        </w:r>
        <w:r w:rsidR="00B147A0">
          <w:rPr>
            <w:noProof/>
            <w:webHidden/>
          </w:rPr>
          <w:tab/>
        </w:r>
        <w:r w:rsidR="00B147A0">
          <w:rPr>
            <w:noProof/>
            <w:webHidden/>
          </w:rPr>
          <w:fldChar w:fldCharType="begin"/>
        </w:r>
        <w:r w:rsidR="00B147A0">
          <w:rPr>
            <w:noProof/>
            <w:webHidden/>
          </w:rPr>
          <w:instrText xml:space="preserve"> PAGEREF _Toc130202920 \h </w:instrText>
        </w:r>
        <w:r w:rsidR="00B147A0">
          <w:rPr>
            <w:noProof/>
            <w:webHidden/>
          </w:rPr>
        </w:r>
        <w:r w:rsidR="00B147A0">
          <w:rPr>
            <w:noProof/>
            <w:webHidden/>
          </w:rPr>
          <w:fldChar w:fldCharType="separate"/>
        </w:r>
        <w:r w:rsidR="00B147A0">
          <w:rPr>
            <w:noProof/>
            <w:webHidden/>
          </w:rPr>
          <w:t>16</w:t>
        </w:r>
        <w:r w:rsidR="00B147A0">
          <w:rPr>
            <w:noProof/>
            <w:webHidden/>
          </w:rPr>
          <w:fldChar w:fldCharType="end"/>
        </w:r>
      </w:hyperlink>
    </w:p>
    <w:p w14:paraId="1E41FE6F" w14:textId="55FFD4AB" w:rsidR="00B147A0" w:rsidRDefault="00000000">
      <w:pPr>
        <w:pStyle w:val="Verzeichnis3"/>
        <w:rPr>
          <w:rFonts w:asciiTheme="minorHAnsi" w:eastAsiaTheme="minorEastAsia" w:hAnsiTheme="minorHAnsi" w:cstheme="minorBidi"/>
          <w:noProof/>
          <w:sz w:val="22"/>
          <w:szCs w:val="22"/>
          <w:lang w:val="nl-BE" w:eastAsia="nl-BE"/>
        </w:rPr>
      </w:pPr>
      <w:hyperlink w:anchor="_Toc130202921" w:history="1">
        <w:r w:rsidR="00B147A0" w:rsidRPr="00164D07">
          <w:rPr>
            <w:rStyle w:val="Hyperlink"/>
            <w:noProof/>
          </w:rPr>
          <w:t>10.42.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hergebruik uitgegraven grond op werf |VH|m3</w:t>
        </w:r>
        <w:r w:rsidR="00B147A0">
          <w:rPr>
            <w:noProof/>
            <w:webHidden/>
          </w:rPr>
          <w:tab/>
        </w:r>
        <w:r w:rsidR="00B147A0">
          <w:rPr>
            <w:noProof/>
            <w:webHidden/>
          </w:rPr>
          <w:fldChar w:fldCharType="begin"/>
        </w:r>
        <w:r w:rsidR="00B147A0">
          <w:rPr>
            <w:noProof/>
            <w:webHidden/>
          </w:rPr>
          <w:instrText xml:space="preserve"> PAGEREF _Toc130202921 \h </w:instrText>
        </w:r>
        <w:r w:rsidR="00B147A0">
          <w:rPr>
            <w:noProof/>
            <w:webHidden/>
          </w:rPr>
        </w:r>
        <w:r w:rsidR="00B147A0">
          <w:rPr>
            <w:noProof/>
            <w:webHidden/>
          </w:rPr>
          <w:fldChar w:fldCharType="separate"/>
        </w:r>
        <w:r w:rsidR="00B147A0">
          <w:rPr>
            <w:noProof/>
            <w:webHidden/>
          </w:rPr>
          <w:t>16</w:t>
        </w:r>
        <w:r w:rsidR="00B147A0">
          <w:rPr>
            <w:noProof/>
            <w:webHidden/>
          </w:rPr>
          <w:fldChar w:fldCharType="end"/>
        </w:r>
      </w:hyperlink>
    </w:p>
    <w:p w14:paraId="64CA9D72" w14:textId="7D678C4F" w:rsidR="00B147A0" w:rsidRDefault="00000000">
      <w:pPr>
        <w:pStyle w:val="Verzeichnis3"/>
        <w:rPr>
          <w:rFonts w:asciiTheme="minorHAnsi" w:eastAsiaTheme="minorEastAsia" w:hAnsiTheme="minorHAnsi" w:cstheme="minorBidi"/>
          <w:noProof/>
          <w:sz w:val="22"/>
          <w:szCs w:val="22"/>
          <w:lang w:val="nl-BE" w:eastAsia="nl-BE"/>
        </w:rPr>
      </w:pPr>
      <w:hyperlink w:anchor="_Toc130202922" w:history="1">
        <w:r w:rsidR="00B147A0" w:rsidRPr="00164D07">
          <w:rPr>
            <w:rStyle w:val="Hyperlink"/>
            <w:noProof/>
          </w:rPr>
          <w:t>10.43.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w:t>
        </w:r>
        <w:r w:rsidR="00B147A0">
          <w:rPr>
            <w:noProof/>
            <w:webHidden/>
          </w:rPr>
          <w:tab/>
        </w:r>
        <w:r w:rsidR="00B147A0">
          <w:rPr>
            <w:noProof/>
            <w:webHidden/>
          </w:rPr>
          <w:fldChar w:fldCharType="begin"/>
        </w:r>
        <w:r w:rsidR="00B147A0">
          <w:rPr>
            <w:noProof/>
            <w:webHidden/>
          </w:rPr>
          <w:instrText xml:space="preserve"> PAGEREF _Toc130202922 \h </w:instrText>
        </w:r>
        <w:r w:rsidR="00B147A0">
          <w:rPr>
            <w:noProof/>
            <w:webHidden/>
          </w:rPr>
        </w:r>
        <w:r w:rsidR="00B147A0">
          <w:rPr>
            <w:noProof/>
            <w:webHidden/>
          </w:rPr>
          <w:fldChar w:fldCharType="separate"/>
        </w:r>
        <w:r w:rsidR="00B147A0">
          <w:rPr>
            <w:noProof/>
            <w:webHidden/>
          </w:rPr>
          <w:t>17</w:t>
        </w:r>
        <w:r w:rsidR="00B147A0">
          <w:rPr>
            <w:noProof/>
            <w:webHidden/>
          </w:rPr>
          <w:fldChar w:fldCharType="end"/>
        </w:r>
      </w:hyperlink>
    </w:p>
    <w:p w14:paraId="4C07164D" w14:textId="6D480A57" w:rsidR="00B147A0" w:rsidRDefault="00000000">
      <w:pPr>
        <w:pStyle w:val="Verzeichnis4"/>
        <w:rPr>
          <w:rFonts w:asciiTheme="minorHAnsi" w:eastAsiaTheme="minorEastAsia" w:hAnsiTheme="minorHAnsi" w:cstheme="minorBidi"/>
          <w:noProof/>
          <w:sz w:val="22"/>
          <w:szCs w:val="22"/>
          <w:lang w:val="nl-BE" w:eastAsia="nl-BE"/>
        </w:rPr>
      </w:pPr>
      <w:hyperlink w:anchor="_Toc130202923" w:history="1">
        <w:r w:rsidR="00B147A0" w:rsidRPr="00164D07">
          <w:rPr>
            <w:rStyle w:val="Hyperlink"/>
            <w:noProof/>
          </w:rPr>
          <w:t>10.43.10.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bestemming voor gebruik</w:t>
        </w:r>
        <w:r w:rsidR="00B147A0">
          <w:rPr>
            <w:noProof/>
            <w:webHidden/>
          </w:rPr>
          <w:tab/>
        </w:r>
        <w:r w:rsidR="00B147A0">
          <w:rPr>
            <w:noProof/>
            <w:webHidden/>
          </w:rPr>
          <w:fldChar w:fldCharType="begin"/>
        </w:r>
        <w:r w:rsidR="00B147A0">
          <w:rPr>
            <w:noProof/>
            <w:webHidden/>
          </w:rPr>
          <w:instrText xml:space="preserve"> PAGEREF _Toc130202923 \h </w:instrText>
        </w:r>
        <w:r w:rsidR="00B147A0">
          <w:rPr>
            <w:noProof/>
            <w:webHidden/>
          </w:rPr>
        </w:r>
        <w:r w:rsidR="00B147A0">
          <w:rPr>
            <w:noProof/>
            <w:webHidden/>
          </w:rPr>
          <w:fldChar w:fldCharType="separate"/>
        </w:r>
        <w:r w:rsidR="00B147A0">
          <w:rPr>
            <w:noProof/>
            <w:webHidden/>
          </w:rPr>
          <w:t>17</w:t>
        </w:r>
        <w:r w:rsidR="00B147A0">
          <w:rPr>
            <w:noProof/>
            <w:webHidden/>
          </w:rPr>
          <w:fldChar w:fldCharType="end"/>
        </w:r>
      </w:hyperlink>
    </w:p>
    <w:p w14:paraId="46EF536D" w14:textId="1449CCEA" w:rsidR="00B147A0" w:rsidRDefault="00000000">
      <w:pPr>
        <w:pStyle w:val="Verzeichnis5"/>
        <w:rPr>
          <w:rFonts w:asciiTheme="minorHAnsi" w:eastAsiaTheme="minorEastAsia" w:hAnsiTheme="minorHAnsi" w:cstheme="minorBidi"/>
          <w:noProof/>
          <w:sz w:val="22"/>
          <w:szCs w:val="22"/>
          <w:lang w:val="nl-BE" w:eastAsia="nl-BE"/>
        </w:rPr>
      </w:pPr>
      <w:hyperlink w:anchor="_Toc130202924" w:history="1">
        <w:r w:rsidR="00B147A0" w:rsidRPr="00164D07">
          <w:rPr>
            <w:rStyle w:val="Hyperlink"/>
            <w:noProof/>
          </w:rPr>
          <w:t>10.43.11.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grondverzet – afvoer uitgegraven bodem/naar bestemming voor gebruik – kwaliteit vrij gebruik </w:t>
        </w:r>
        <w:r w:rsidR="00B147A0" w:rsidRPr="00164D07">
          <w:rPr>
            <w:rStyle w:val="Hyperlink"/>
            <w:bCs/>
            <w:noProof/>
          </w:rPr>
          <w:t>|VH|m3</w:t>
        </w:r>
        <w:r w:rsidR="00B147A0">
          <w:rPr>
            <w:noProof/>
            <w:webHidden/>
          </w:rPr>
          <w:tab/>
        </w:r>
        <w:r w:rsidR="00B147A0">
          <w:rPr>
            <w:noProof/>
            <w:webHidden/>
          </w:rPr>
          <w:fldChar w:fldCharType="begin"/>
        </w:r>
        <w:r w:rsidR="00B147A0">
          <w:rPr>
            <w:noProof/>
            <w:webHidden/>
          </w:rPr>
          <w:instrText xml:space="preserve"> PAGEREF _Toc130202924 \h </w:instrText>
        </w:r>
        <w:r w:rsidR="00B147A0">
          <w:rPr>
            <w:noProof/>
            <w:webHidden/>
          </w:rPr>
        </w:r>
        <w:r w:rsidR="00B147A0">
          <w:rPr>
            <w:noProof/>
            <w:webHidden/>
          </w:rPr>
          <w:fldChar w:fldCharType="separate"/>
        </w:r>
        <w:r w:rsidR="00B147A0">
          <w:rPr>
            <w:noProof/>
            <w:webHidden/>
          </w:rPr>
          <w:t>17</w:t>
        </w:r>
        <w:r w:rsidR="00B147A0">
          <w:rPr>
            <w:noProof/>
            <w:webHidden/>
          </w:rPr>
          <w:fldChar w:fldCharType="end"/>
        </w:r>
      </w:hyperlink>
    </w:p>
    <w:p w14:paraId="66605310" w14:textId="5F0C3AEA" w:rsidR="00B147A0" w:rsidRDefault="00000000">
      <w:pPr>
        <w:pStyle w:val="Verzeichnis5"/>
        <w:rPr>
          <w:rFonts w:asciiTheme="minorHAnsi" w:eastAsiaTheme="minorEastAsia" w:hAnsiTheme="minorHAnsi" w:cstheme="minorBidi"/>
          <w:noProof/>
          <w:sz w:val="22"/>
          <w:szCs w:val="22"/>
          <w:lang w:val="nl-BE" w:eastAsia="nl-BE"/>
        </w:rPr>
      </w:pPr>
      <w:hyperlink w:anchor="_Toc130202925" w:history="1">
        <w:r w:rsidR="00B147A0" w:rsidRPr="00164D07">
          <w:rPr>
            <w:rStyle w:val="Hyperlink"/>
            <w:noProof/>
          </w:rPr>
          <w:t>10.43.12.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bestemming voor gebruik – kwaliteit bouwkundig bodemgebruik |VH|m3</w:t>
        </w:r>
        <w:r w:rsidR="00B147A0">
          <w:rPr>
            <w:noProof/>
            <w:webHidden/>
          </w:rPr>
          <w:tab/>
        </w:r>
        <w:r w:rsidR="00B147A0">
          <w:rPr>
            <w:noProof/>
            <w:webHidden/>
          </w:rPr>
          <w:fldChar w:fldCharType="begin"/>
        </w:r>
        <w:r w:rsidR="00B147A0">
          <w:rPr>
            <w:noProof/>
            <w:webHidden/>
          </w:rPr>
          <w:instrText xml:space="preserve"> PAGEREF _Toc130202925 \h </w:instrText>
        </w:r>
        <w:r w:rsidR="00B147A0">
          <w:rPr>
            <w:noProof/>
            <w:webHidden/>
          </w:rPr>
        </w:r>
        <w:r w:rsidR="00B147A0">
          <w:rPr>
            <w:noProof/>
            <w:webHidden/>
          </w:rPr>
          <w:fldChar w:fldCharType="separate"/>
        </w:r>
        <w:r w:rsidR="00B147A0">
          <w:rPr>
            <w:noProof/>
            <w:webHidden/>
          </w:rPr>
          <w:t>17</w:t>
        </w:r>
        <w:r w:rsidR="00B147A0">
          <w:rPr>
            <w:noProof/>
            <w:webHidden/>
          </w:rPr>
          <w:fldChar w:fldCharType="end"/>
        </w:r>
      </w:hyperlink>
    </w:p>
    <w:p w14:paraId="185F7E2F" w14:textId="26A9CE28" w:rsidR="00B147A0" w:rsidRDefault="00000000">
      <w:pPr>
        <w:pStyle w:val="Verzeichnis4"/>
        <w:rPr>
          <w:rFonts w:asciiTheme="minorHAnsi" w:eastAsiaTheme="minorEastAsia" w:hAnsiTheme="minorHAnsi" w:cstheme="minorBidi"/>
          <w:noProof/>
          <w:sz w:val="22"/>
          <w:szCs w:val="22"/>
          <w:lang w:val="nl-BE" w:eastAsia="nl-BE"/>
        </w:rPr>
      </w:pPr>
      <w:hyperlink w:anchor="_Toc130202926" w:history="1">
        <w:r w:rsidR="00B147A0" w:rsidRPr="00164D07">
          <w:rPr>
            <w:rStyle w:val="Hyperlink"/>
            <w:noProof/>
          </w:rPr>
          <w:t>10.43.20.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tussentijdse opslagplaats (TOP) |VH|m3</w:t>
        </w:r>
        <w:r w:rsidR="00B147A0">
          <w:rPr>
            <w:noProof/>
            <w:webHidden/>
          </w:rPr>
          <w:tab/>
        </w:r>
        <w:r w:rsidR="00B147A0">
          <w:rPr>
            <w:noProof/>
            <w:webHidden/>
          </w:rPr>
          <w:fldChar w:fldCharType="begin"/>
        </w:r>
        <w:r w:rsidR="00B147A0">
          <w:rPr>
            <w:noProof/>
            <w:webHidden/>
          </w:rPr>
          <w:instrText xml:space="preserve"> PAGEREF _Toc130202926 \h </w:instrText>
        </w:r>
        <w:r w:rsidR="00B147A0">
          <w:rPr>
            <w:noProof/>
            <w:webHidden/>
          </w:rPr>
        </w:r>
        <w:r w:rsidR="00B147A0">
          <w:rPr>
            <w:noProof/>
            <w:webHidden/>
          </w:rPr>
          <w:fldChar w:fldCharType="separate"/>
        </w:r>
        <w:r w:rsidR="00B147A0">
          <w:rPr>
            <w:noProof/>
            <w:webHidden/>
          </w:rPr>
          <w:t>17</w:t>
        </w:r>
        <w:r w:rsidR="00B147A0">
          <w:rPr>
            <w:noProof/>
            <w:webHidden/>
          </w:rPr>
          <w:fldChar w:fldCharType="end"/>
        </w:r>
      </w:hyperlink>
    </w:p>
    <w:p w14:paraId="22787DBC" w14:textId="68509060" w:rsidR="00B147A0" w:rsidRDefault="00000000">
      <w:pPr>
        <w:pStyle w:val="Verzeichnis4"/>
        <w:rPr>
          <w:rFonts w:asciiTheme="minorHAnsi" w:eastAsiaTheme="minorEastAsia" w:hAnsiTheme="minorHAnsi" w:cstheme="minorBidi"/>
          <w:noProof/>
          <w:sz w:val="22"/>
          <w:szCs w:val="22"/>
          <w:lang w:val="nl-BE" w:eastAsia="nl-BE"/>
        </w:rPr>
      </w:pPr>
      <w:hyperlink w:anchor="_Toc130202927" w:history="1">
        <w:r w:rsidR="00B147A0" w:rsidRPr="00164D07">
          <w:rPr>
            <w:rStyle w:val="Hyperlink"/>
            <w:noProof/>
          </w:rPr>
          <w:t>10.43.30.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grondreinigingscentrum (GRC) |VH|m3</w:t>
        </w:r>
        <w:r w:rsidR="00B147A0">
          <w:rPr>
            <w:noProof/>
            <w:webHidden/>
          </w:rPr>
          <w:tab/>
        </w:r>
        <w:r w:rsidR="00B147A0">
          <w:rPr>
            <w:noProof/>
            <w:webHidden/>
          </w:rPr>
          <w:fldChar w:fldCharType="begin"/>
        </w:r>
        <w:r w:rsidR="00B147A0">
          <w:rPr>
            <w:noProof/>
            <w:webHidden/>
          </w:rPr>
          <w:instrText xml:space="preserve"> PAGEREF _Toc130202927 \h </w:instrText>
        </w:r>
        <w:r w:rsidR="00B147A0">
          <w:rPr>
            <w:noProof/>
            <w:webHidden/>
          </w:rPr>
        </w:r>
        <w:r w:rsidR="00B147A0">
          <w:rPr>
            <w:noProof/>
            <w:webHidden/>
          </w:rPr>
          <w:fldChar w:fldCharType="separate"/>
        </w:r>
        <w:r w:rsidR="00B147A0">
          <w:rPr>
            <w:noProof/>
            <w:webHidden/>
          </w:rPr>
          <w:t>18</w:t>
        </w:r>
        <w:r w:rsidR="00B147A0">
          <w:rPr>
            <w:noProof/>
            <w:webHidden/>
          </w:rPr>
          <w:fldChar w:fldCharType="end"/>
        </w:r>
      </w:hyperlink>
    </w:p>
    <w:p w14:paraId="037C52AB" w14:textId="318F3647" w:rsidR="00B147A0" w:rsidRDefault="00000000">
      <w:pPr>
        <w:pStyle w:val="Verzeichnis4"/>
        <w:rPr>
          <w:rFonts w:asciiTheme="minorHAnsi" w:eastAsiaTheme="minorEastAsia" w:hAnsiTheme="minorHAnsi" w:cstheme="minorBidi"/>
          <w:noProof/>
          <w:sz w:val="22"/>
          <w:szCs w:val="22"/>
          <w:lang w:val="nl-BE" w:eastAsia="nl-BE"/>
        </w:rPr>
      </w:pPr>
      <w:hyperlink w:anchor="_Toc130202928" w:history="1">
        <w:r w:rsidR="00B147A0" w:rsidRPr="00164D07">
          <w:rPr>
            <w:rStyle w:val="Hyperlink"/>
            <w:noProof/>
          </w:rPr>
          <w:t>10.43.40.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erkende stortplaats</w:t>
        </w:r>
        <w:r w:rsidR="00B147A0">
          <w:rPr>
            <w:noProof/>
            <w:webHidden/>
          </w:rPr>
          <w:tab/>
        </w:r>
        <w:r w:rsidR="00B147A0">
          <w:rPr>
            <w:noProof/>
            <w:webHidden/>
          </w:rPr>
          <w:fldChar w:fldCharType="begin"/>
        </w:r>
        <w:r w:rsidR="00B147A0">
          <w:rPr>
            <w:noProof/>
            <w:webHidden/>
          </w:rPr>
          <w:instrText xml:space="preserve"> PAGEREF _Toc130202928 \h </w:instrText>
        </w:r>
        <w:r w:rsidR="00B147A0">
          <w:rPr>
            <w:noProof/>
            <w:webHidden/>
          </w:rPr>
        </w:r>
        <w:r w:rsidR="00B147A0">
          <w:rPr>
            <w:noProof/>
            <w:webHidden/>
          </w:rPr>
          <w:fldChar w:fldCharType="separate"/>
        </w:r>
        <w:r w:rsidR="00B147A0">
          <w:rPr>
            <w:noProof/>
            <w:webHidden/>
          </w:rPr>
          <w:t>18</w:t>
        </w:r>
        <w:r w:rsidR="00B147A0">
          <w:rPr>
            <w:noProof/>
            <w:webHidden/>
          </w:rPr>
          <w:fldChar w:fldCharType="end"/>
        </w:r>
      </w:hyperlink>
    </w:p>
    <w:p w14:paraId="537C1488" w14:textId="1B4D787E" w:rsidR="00B147A0" w:rsidRDefault="00000000">
      <w:pPr>
        <w:pStyle w:val="Verzeichnis5"/>
        <w:rPr>
          <w:rFonts w:asciiTheme="minorHAnsi" w:eastAsiaTheme="minorEastAsia" w:hAnsiTheme="minorHAnsi" w:cstheme="minorBidi"/>
          <w:noProof/>
          <w:sz w:val="22"/>
          <w:szCs w:val="22"/>
          <w:lang w:val="nl-BE" w:eastAsia="nl-BE"/>
        </w:rPr>
      </w:pPr>
      <w:hyperlink w:anchor="_Toc130202929" w:history="1">
        <w:r w:rsidR="00B147A0" w:rsidRPr="00164D07">
          <w:rPr>
            <w:rStyle w:val="Hyperlink"/>
            <w:noProof/>
          </w:rPr>
          <w:t>10.43.41.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erkende stortplaats – klasse I |VH|m3</w:t>
        </w:r>
        <w:r w:rsidR="00B147A0">
          <w:rPr>
            <w:noProof/>
            <w:webHidden/>
          </w:rPr>
          <w:tab/>
        </w:r>
        <w:r w:rsidR="00B147A0">
          <w:rPr>
            <w:noProof/>
            <w:webHidden/>
          </w:rPr>
          <w:fldChar w:fldCharType="begin"/>
        </w:r>
        <w:r w:rsidR="00B147A0">
          <w:rPr>
            <w:noProof/>
            <w:webHidden/>
          </w:rPr>
          <w:instrText xml:space="preserve"> PAGEREF _Toc130202929 \h </w:instrText>
        </w:r>
        <w:r w:rsidR="00B147A0">
          <w:rPr>
            <w:noProof/>
            <w:webHidden/>
          </w:rPr>
        </w:r>
        <w:r w:rsidR="00B147A0">
          <w:rPr>
            <w:noProof/>
            <w:webHidden/>
          </w:rPr>
          <w:fldChar w:fldCharType="separate"/>
        </w:r>
        <w:r w:rsidR="00B147A0">
          <w:rPr>
            <w:noProof/>
            <w:webHidden/>
          </w:rPr>
          <w:t>18</w:t>
        </w:r>
        <w:r w:rsidR="00B147A0">
          <w:rPr>
            <w:noProof/>
            <w:webHidden/>
          </w:rPr>
          <w:fldChar w:fldCharType="end"/>
        </w:r>
      </w:hyperlink>
    </w:p>
    <w:p w14:paraId="5A2C77E7" w14:textId="4C251C32" w:rsidR="00B147A0" w:rsidRDefault="00000000">
      <w:pPr>
        <w:pStyle w:val="Verzeichnis5"/>
        <w:rPr>
          <w:rFonts w:asciiTheme="minorHAnsi" w:eastAsiaTheme="minorEastAsia" w:hAnsiTheme="minorHAnsi" w:cstheme="minorBidi"/>
          <w:noProof/>
          <w:sz w:val="22"/>
          <w:szCs w:val="22"/>
          <w:lang w:val="nl-BE" w:eastAsia="nl-BE"/>
        </w:rPr>
      </w:pPr>
      <w:hyperlink w:anchor="_Toc130202930" w:history="1">
        <w:r w:rsidR="00B147A0" w:rsidRPr="00164D07">
          <w:rPr>
            <w:rStyle w:val="Hyperlink"/>
            <w:noProof/>
          </w:rPr>
          <w:t>10.43.42.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erkende stortplaats – klasse II |VH|m3</w:t>
        </w:r>
        <w:r w:rsidR="00B147A0">
          <w:rPr>
            <w:noProof/>
            <w:webHidden/>
          </w:rPr>
          <w:tab/>
        </w:r>
        <w:r w:rsidR="00B147A0">
          <w:rPr>
            <w:noProof/>
            <w:webHidden/>
          </w:rPr>
          <w:fldChar w:fldCharType="begin"/>
        </w:r>
        <w:r w:rsidR="00B147A0">
          <w:rPr>
            <w:noProof/>
            <w:webHidden/>
          </w:rPr>
          <w:instrText xml:space="preserve"> PAGEREF _Toc130202930 \h </w:instrText>
        </w:r>
        <w:r w:rsidR="00B147A0">
          <w:rPr>
            <w:noProof/>
            <w:webHidden/>
          </w:rPr>
        </w:r>
        <w:r w:rsidR="00B147A0">
          <w:rPr>
            <w:noProof/>
            <w:webHidden/>
          </w:rPr>
          <w:fldChar w:fldCharType="separate"/>
        </w:r>
        <w:r w:rsidR="00B147A0">
          <w:rPr>
            <w:noProof/>
            <w:webHidden/>
          </w:rPr>
          <w:t>18</w:t>
        </w:r>
        <w:r w:rsidR="00B147A0">
          <w:rPr>
            <w:noProof/>
            <w:webHidden/>
          </w:rPr>
          <w:fldChar w:fldCharType="end"/>
        </w:r>
      </w:hyperlink>
    </w:p>
    <w:p w14:paraId="7700B23B" w14:textId="656929EF" w:rsidR="00B147A0" w:rsidRDefault="00000000">
      <w:pPr>
        <w:pStyle w:val="Verzeichnis5"/>
        <w:rPr>
          <w:rFonts w:asciiTheme="minorHAnsi" w:eastAsiaTheme="minorEastAsia" w:hAnsiTheme="minorHAnsi" w:cstheme="minorBidi"/>
          <w:noProof/>
          <w:sz w:val="22"/>
          <w:szCs w:val="22"/>
          <w:lang w:val="nl-BE" w:eastAsia="nl-BE"/>
        </w:rPr>
      </w:pPr>
      <w:hyperlink w:anchor="_Toc130202931" w:history="1">
        <w:r w:rsidR="00B147A0" w:rsidRPr="00164D07">
          <w:rPr>
            <w:rStyle w:val="Hyperlink"/>
            <w:noProof/>
          </w:rPr>
          <w:t>10.43.43.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afvoer uitgegraven bodem/naar erkende stortplaats – klasse III |VH|m3</w:t>
        </w:r>
        <w:r w:rsidR="00B147A0">
          <w:rPr>
            <w:noProof/>
            <w:webHidden/>
          </w:rPr>
          <w:tab/>
        </w:r>
        <w:r w:rsidR="00B147A0">
          <w:rPr>
            <w:noProof/>
            <w:webHidden/>
          </w:rPr>
          <w:fldChar w:fldCharType="begin"/>
        </w:r>
        <w:r w:rsidR="00B147A0">
          <w:rPr>
            <w:noProof/>
            <w:webHidden/>
          </w:rPr>
          <w:instrText xml:space="preserve"> PAGEREF _Toc130202931 \h </w:instrText>
        </w:r>
        <w:r w:rsidR="00B147A0">
          <w:rPr>
            <w:noProof/>
            <w:webHidden/>
          </w:rPr>
        </w:r>
        <w:r w:rsidR="00B147A0">
          <w:rPr>
            <w:noProof/>
            <w:webHidden/>
          </w:rPr>
          <w:fldChar w:fldCharType="separate"/>
        </w:r>
        <w:r w:rsidR="00B147A0">
          <w:rPr>
            <w:noProof/>
            <w:webHidden/>
          </w:rPr>
          <w:t>19</w:t>
        </w:r>
        <w:r w:rsidR="00B147A0">
          <w:rPr>
            <w:noProof/>
            <w:webHidden/>
          </w:rPr>
          <w:fldChar w:fldCharType="end"/>
        </w:r>
      </w:hyperlink>
    </w:p>
    <w:p w14:paraId="70C26F0D" w14:textId="0C1F56A5" w:rsidR="00B147A0" w:rsidRDefault="00000000">
      <w:pPr>
        <w:pStyle w:val="Verzeichnis3"/>
        <w:rPr>
          <w:rFonts w:asciiTheme="minorHAnsi" w:eastAsiaTheme="minorEastAsia" w:hAnsiTheme="minorHAnsi" w:cstheme="minorBidi"/>
          <w:noProof/>
          <w:sz w:val="22"/>
          <w:szCs w:val="22"/>
          <w:lang w:val="nl-BE" w:eastAsia="nl-BE"/>
        </w:rPr>
      </w:pPr>
      <w:hyperlink w:anchor="_Toc130202932" w:history="1">
        <w:r w:rsidR="00B147A0" w:rsidRPr="00164D07">
          <w:rPr>
            <w:rStyle w:val="Hyperlink"/>
            <w:noProof/>
          </w:rPr>
          <w:t>10.44.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fysische scheiding</w:t>
        </w:r>
        <w:r w:rsidR="00B147A0">
          <w:rPr>
            <w:noProof/>
            <w:webHidden/>
          </w:rPr>
          <w:tab/>
        </w:r>
        <w:r w:rsidR="00B147A0">
          <w:rPr>
            <w:noProof/>
            <w:webHidden/>
          </w:rPr>
          <w:fldChar w:fldCharType="begin"/>
        </w:r>
        <w:r w:rsidR="00B147A0">
          <w:rPr>
            <w:noProof/>
            <w:webHidden/>
          </w:rPr>
          <w:instrText xml:space="preserve"> PAGEREF _Toc130202932 \h </w:instrText>
        </w:r>
        <w:r w:rsidR="00B147A0">
          <w:rPr>
            <w:noProof/>
            <w:webHidden/>
          </w:rPr>
        </w:r>
        <w:r w:rsidR="00B147A0">
          <w:rPr>
            <w:noProof/>
            <w:webHidden/>
          </w:rPr>
          <w:fldChar w:fldCharType="separate"/>
        </w:r>
        <w:r w:rsidR="00B147A0">
          <w:rPr>
            <w:noProof/>
            <w:webHidden/>
          </w:rPr>
          <w:t>19</w:t>
        </w:r>
        <w:r w:rsidR="00B147A0">
          <w:rPr>
            <w:noProof/>
            <w:webHidden/>
          </w:rPr>
          <w:fldChar w:fldCharType="end"/>
        </w:r>
      </w:hyperlink>
    </w:p>
    <w:p w14:paraId="6E2B3C08" w14:textId="0026DE3F" w:rsidR="00B147A0" w:rsidRDefault="00000000">
      <w:pPr>
        <w:pStyle w:val="Verzeichnis4"/>
        <w:rPr>
          <w:rFonts w:asciiTheme="minorHAnsi" w:eastAsiaTheme="minorEastAsia" w:hAnsiTheme="minorHAnsi" w:cstheme="minorBidi"/>
          <w:noProof/>
          <w:sz w:val="22"/>
          <w:szCs w:val="22"/>
          <w:lang w:val="nl-BE" w:eastAsia="nl-BE"/>
        </w:rPr>
      </w:pPr>
      <w:hyperlink w:anchor="_Toc130202933" w:history="1">
        <w:r w:rsidR="00B147A0" w:rsidRPr="00164D07">
          <w:rPr>
            <w:rStyle w:val="Hyperlink"/>
            <w:noProof/>
          </w:rPr>
          <w:t>10.44.10.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fysische scheiding/uitzeving |VH|m3</w:t>
        </w:r>
        <w:r w:rsidR="00B147A0">
          <w:rPr>
            <w:noProof/>
            <w:webHidden/>
          </w:rPr>
          <w:tab/>
        </w:r>
        <w:r w:rsidR="00B147A0">
          <w:rPr>
            <w:noProof/>
            <w:webHidden/>
          </w:rPr>
          <w:fldChar w:fldCharType="begin"/>
        </w:r>
        <w:r w:rsidR="00B147A0">
          <w:rPr>
            <w:noProof/>
            <w:webHidden/>
          </w:rPr>
          <w:instrText xml:space="preserve"> PAGEREF _Toc130202933 \h </w:instrText>
        </w:r>
        <w:r w:rsidR="00B147A0">
          <w:rPr>
            <w:noProof/>
            <w:webHidden/>
          </w:rPr>
        </w:r>
        <w:r w:rsidR="00B147A0">
          <w:rPr>
            <w:noProof/>
            <w:webHidden/>
          </w:rPr>
          <w:fldChar w:fldCharType="separate"/>
        </w:r>
        <w:r w:rsidR="00B147A0">
          <w:rPr>
            <w:noProof/>
            <w:webHidden/>
          </w:rPr>
          <w:t>19</w:t>
        </w:r>
        <w:r w:rsidR="00B147A0">
          <w:rPr>
            <w:noProof/>
            <w:webHidden/>
          </w:rPr>
          <w:fldChar w:fldCharType="end"/>
        </w:r>
      </w:hyperlink>
    </w:p>
    <w:p w14:paraId="0BAAF7EB" w14:textId="7C737B08" w:rsidR="00B147A0" w:rsidRDefault="00000000">
      <w:pPr>
        <w:pStyle w:val="Verzeichnis4"/>
        <w:rPr>
          <w:rFonts w:asciiTheme="minorHAnsi" w:eastAsiaTheme="minorEastAsia" w:hAnsiTheme="minorHAnsi" w:cstheme="minorBidi"/>
          <w:noProof/>
          <w:sz w:val="22"/>
          <w:szCs w:val="22"/>
          <w:lang w:val="nl-BE" w:eastAsia="nl-BE"/>
        </w:rPr>
      </w:pPr>
      <w:hyperlink w:anchor="_Toc130202934" w:history="1">
        <w:r w:rsidR="00B147A0" w:rsidRPr="00164D07">
          <w:rPr>
            <w:rStyle w:val="Hyperlink"/>
            <w:noProof/>
          </w:rPr>
          <w:t>10.44.20.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fysische scheiding/afvoer steenachtige materialen |VH|ton</w:t>
        </w:r>
        <w:r w:rsidR="00B147A0">
          <w:rPr>
            <w:noProof/>
            <w:webHidden/>
          </w:rPr>
          <w:tab/>
        </w:r>
        <w:r w:rsidR="00B147A0">
          <w:rPr>
            <w:noProof/>
            <w:webHidden/>
          </w:rPr>
          <w:fldChar w:fldCharType="begin"/>
        </w:r>
        <w:r w:rsidR="00B147A0">
          <w:rPr>
            <w:noProof/>
            <w:webHidden/>
          </w:rPr>
          <w:instrText xml:space="preserve"> PAGEREF _Toc130202934 \h </w:instrText>
        </w:r>
        <w:r w:rsidR="00B147A0">
          <w:rPr>
            <w:noProof/>
            <w:webHidden/>
          </w:rPr>
        </w:r>
        <w:r w:rsidR="00B147A0">
          <w:rPr>
            <w:noProof/>
            <w:webHidden/>
          </w:rPr>
          <w:fldChar w:fldCharType="separate"/>
        </w:r>
        <w:r w:rsidR="00B147A0">
          <w:rPr>
            <w:noProof/>
            <w:webHidden/>
          </w:rPr>
          <w:t>19</w:t>
        </w:r>
        <w:r w:rsidR="00B147A0">
          <w:rPr>
            <w:noProof/>
            <w:webHidden/>
          </w:rPr>
          <w:fldChar w:fldCharType="end"/>
        </w:r>
      </w:hyperlink>
    </w:p>
    <w:p w14:paraId="38F5B356" w14:textId="1BEB05A2" w:rsidR="00B147A0" w:rsidRDefault="00000000">
      <w:pPr>
        <w:pStyle w:val="Verzeichnis4"/>
        <w:rPr>
          <w:rFonts w:asciiTheme="minorHAnsi" w:eastAsiaTheme="minorEastAsia" w:hAnsiTheme="minorHAnsi" w:cstheme="minorBidi"/>
          <w:noProof/>
          <w:sz w:val="22"/>
          <w:szCs w:val="22"/>
          <w:lang w:val="nl-BE" w:eastAsia="nl-BE"/>
        </w:rPr>
      </w:pPr>
      <w:hyperlink w:anchor="_Toc130202935" w:history="1">
        <w:r w:rsidR="00B147A0" w:rsidRPr="00164D07">
          <w:rPr>
            <w:rStyle w:val="Hyperlink"/>
            <w:noProof/>
          </w:rPr>
          <w:t>10.44.30.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grondverzet – fysische scheiding/afvoer bodemvreemde materialen |VH|ton</w:t>
        </w:r>
        <w:r w:rsidR="00B147A0">
          <w:rPr>
            <w:noProof/>
            <w:webHidden/>
          </w:rPr>
          <w:tab/>
        </w:r>
        <w:r w:rsidR="00B147A0">
          <w:rPr>
            <w:noProof/>
            <w:webHidden/>
          </w:rPr>
          <w:fldChar w:fldCharType="begin"/>
        </w:r>
        <w:r w:rsidR="00B147A0">
          <w:rPr>
            <w:noProof/>
            <w:webHidden/>
          </w:rPr>
          <w:instrText xml:space="preserve"> PAGEREF _Toc130202935 \h </w:instrText>
        </w:r>
        <w:r w:rsidR="00B147A0">
          <w:rPr>
            <w:noProof/>
            <w:webHidden/>
          </w:rPr>
        </w:r>
        <w:r w:rsidR="00B147A0">
          <w:rPr>
            <w:noProof/>
            <w:webHidden/>
          </w:rPr>
          <w:fldChar w:fldCharType="separate"/>
        </w:r>
        <w:r w:rsidR="00B147A0">
          <w:rPr>
            <w:noProof/>
            <w:webHidden/>
          </w:rPr>
          <w:t>19</w:t>
        </w:r>
        <w:r w:rsidR="00B147A0">
          <w:rPr>
            <w:noProof/>
            <w:webHidden/>
          </w:rPr>
          <w:fldChar w:fldCharType="end"/>
        </w:r>
      </w:hyperlink>
    </w:p>
    <w:p w14:paraId="44EDB03A" w14:textId="39467821" w:rsidR="00B147A0" w:rsidRDefault="00000000">
      <w:pPr>
        <w:pStyle w:val="Verzeichnis2"/>
        <w:rPr>
          <w:rFonts w:asciiTheme="minorHAnsi" w:eastAsiaTheme="minorEastAsia" w:hAnsiTheme="minorHAnsi" w:cstheme="minorBidi"/>
          <w:noProof/>
          <w:sz w:val="22"/>
          <w:szCs w:val="22"/>
          <w:lang w:val="nl-BE" w:eastAsia="nl-BE"/>
        </w:rPr>
      </w:pPr>
      <w:hyperlink w:anchor="_Toc130202936" w:history="1">
        <w:r w:rsidR="00B147A0" w:rsidRPr="00164D07">
          <w:rPr>
            <w:rStyle w:val="Hyperlink"/>
            <w:noProof/>
          </w:rPr>
          <w:t>10.50.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verwijdering massieven - algemeen |VH|m3</w:t>
        </w:r>
        <w:r w:rsidR="00B147A0">
          <w:rPr>
            <w:noProof/>
            <w:webHidden/>
          </w:rPr>
          <w:tab/>
        </w:r>
        <w:r w:rsidR="00B147A0">
          <w:rPr>
            <w:noProof/>
            <w:webHidden/>
          </w:rPr>
          <w:fldChar w:fldCharType="begin"/>
        </w:r>
        <w:r w:rsidR="00B147A0">
          <w:rPr>
            <w:noProof/>
            <w:webHidden/>
          </w:rPr>
          <w:instrText xml:space="preserve"> PAGEREF _Toc130202936 \h </w:instrText>
        </w:r>
        <w:r w:rsidR="00B147A0">
          <w:rPr>
            <w:noProof/>
            <w:webHidden/>
          </w:rPr>
        </w:r>
        <w:r w:rsidR="00B147A0">
          <w:rPr>
            <w:noProof/>
            <w:webHidden/>
          </w:rPr>
          <w:fldChar w:fldCharType="separate"/>
        </w:r>
        <w:r w:rsidR="00B147A0">
          <w:rPr>
            <w:noProof/>
            <w:webHidden/>
          </w:rPr>
          <w:t>20</w:t>
        </w:r>
        <w:r w:rsidR="00B147A0">
          <w:rPr>
            <w:noProof/>
            <w:webHidden/>
          </w:rPr>
          <w:fldChar w:fldCharType="end"/>
        </w:r>
      </w:hyperlink>
    </w:p>
    <w:p w14:paraId="6D8E6D92" w14:textId="2946D8C3" w:rsidR="00B147A0" w:rsidRDefault="00000000">
      <w:pPr>
        <w:pStyle w:val="Verzeichnis2"/>
        <w:rPr>
          <w:rFonts w:asciiTheme="minorHAnsi" w:eastAsiaTheme="minorEastAsia" w:hAnsiTheme="minorHAnsi" w:cstheme="minorBidi"/>
          <w:noProof/>
          <w:sz w:val="22"/>
          <w:szCs w:val="22"/>
          <w:lang w:val="nl-BE" w:eastAsia="nl-BE"/>
        </w:rPr>
      </w:pPr>
      <w:hyperlink w:anchor="_Toc130202937" w:history="1">
        <w:r w:rsidR="00B147A0" w:rsidRPr="00164D07">
          <w:rPr>
            <w:rStyle w:val="Hyperlink"/>
            <w:noProof/>
          </w:rPr>
          <w:t>10.60.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bronbemaling – algemeen |SOG|</w:t>
        </w:r>
        <w:r w:rsidR="00B147A0">
          <w:rPr>
            <w:noProof/>
            <w:webHidden/>
          </w:rPr>
          <w:tab/>
        </w:r>
        <w:r w:rsidR="00B147A0">
          <w:rPr>
            <w:noProof/>
            <w:webHidden/>
          </w:rPr>
          <w:fldChar w:fldCharType="begin"/>
        </w:r>
        <w:r w:rsidR="00B147A0">
          <w:rPr>
            <w:noProof/>
            <w:webHidden/>
          </w:rPr>
          <w:instrText xml:space="preserve"> PAGEREF _Toc130202937 \h </w:instrText>
        </w:r>
        <w:r w:rsidR="00B147A0">
          <w:rPr>
            <w:noProof/>
            <w:webHidden/>
          </w:rPr>
        </w:r>
        <w:r w:rsidR="00B147A0">
          <w:rPr>
            <w:noProof/>
            <w:webHidden/>
          </w:rPr>
          <w:fldChar w:fldCharType="separate"/>
        </w:r>
        <w:r w:rsidR="00B147A0">
          <w:rPr>
            <w:noProof/>
            <w:webHidden/>
          </w:rPr>
          <w:t>20</w:t>
        </w:r>
        <w:r w:rsidR="00B147A0">
          <w:rPr>
            <w:noProof/>
            <w:webHidden/>
          </w:rPr>
          <w:fldChar w:fldCharType="end"/>
        </w:r>
      </w:hyperlink>
    </w:p>
    <w:p w14:paraId="0C0E6557" w14:textId="3944909F" w:rsidR="00B147A0" w:rsidRDefault="00000000">
      <w:pPr>
        <w:pStyle w:val="Verzeichnis2"/>
        <w:rPr>
          <w:rFonts w:asciiTheme="minorHAnsi" w:eastAsiaTheme="minorEastAsia" w:hAnsiTheme="minorHAnsi" w:cstheme="minorBidi"/>
          <w:noProof/>
          <w:sz w:val="22"/>
          <w:szCs w:val="22"/>
          <w:lang w:val="nl-BE" w:eastAsia="nl-BE"/>
        </w:rPr>
      </w:pPr>
      <w:hyperlink w:anchor="_Toc130202938" w:history="1">
        <w:r w:rsidR="00B147A0" w:rsidRPr="00164D07">
          <w:rPr>
            <w:rStyle w:val="Hyperlink"/>
            <w:noProof/>
          </w:rPr>
          <w:t>10.70.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algemeen</w:t>
        </w:r>
        <w:r w:rsidR="00B147A0">
          <w:rPr>
            <w:noProof/>
            <w:webHidden/>
          </w:rPr>
          <w:tab/>
        </w:r>
        <w:r w:rsidR="00B147A0">
          <w:rPr>
            <w:noProof/>
            <w:webHidden/>
          </w:rPr>
          <w:fldChar w:fldCharType="begin"/>
        </w:r>
        <w:r w:rsidR="00B147A0">
          <w:rPr>
            <w:noProof/>
            <w:webHidden/>
          </w:rPr>
          <w:instrText xml:space="preserve"> PAGEREF _Toc130202938 \h </w:instrText>
        </w:r>
        <w:r w:rsidR="00B147A0">
          <w:rPr>
            <w:noProof/>
            <w:webHidden/>
          </w:rPr>
        </w:r>
        <w:r w:rsidR="00B147A0">
          <w:rPr>
            <w:noProof/>
            <w:webHidden/>
          </w:rPr>
          <w:fldChar w:fldCharType="separate"/>
        </w:r>
        <w:r w:rsidR="00B147A0">
          <w:rPr>
            <w:noProof/>
            <w:webHidden/>
          </w:rPr>
          <w:t>21</w:t>
        </w:r>
        <w:r w:rsidR="00B147A0">
          <w:rPr>
            <w:noProof/>
            <w:webHidden/>
          </w:rPr>
          <w:fldChar w:fldCharType="end"/>
        </w:r>
      </w:hyperlink>
    </w:p>
    <w:p w14:paraId="1F527248" w14:textId="67ACEF70" w:rsidR="00B147A0" w:rsidRDefault="00000000">
      <w:pPr>
        <w:pStyle w:val="Verzeichnis3"/>
        <w:rPr>
          <w:rFonts w:asciiTheme="minorHAnsi" w:eastAsiaTheme="minorEastAsia" w:hAnsiTheme="minorHAnsi" w:cstheme="minorBidi"/>
          <w:noProof/>
          <w:sz w:val="22"/>
          <w:szCs w:val="22"/>
          <w:lang w:val="nl-BE" w:eastAsia="nl-BE"/>
        </w:rPr>
      </w:pPr>
      <w:hyperlink w:anchor="_Toc130202939" w:history="1">
        <w:r w:rsidR="00B147A0" w:rsidRPr="00164D07">
          <w:rPr>
            <w:rStyle w:val="Hyperlink"/>
            <w:noProof/>
          </w:rPr>
          <w:t>10.71.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w:t>
        </w:r>
        <w:r w:rsidR="00B147A0">
          <w:rPr>
            <w:noProof/>
            <w:webHidden/>
          </w:rPr>
          <w:tab/>
        </w:r>
        <w:r w:rsidR="00B147A0">
          <w:rPr>
            <w:noProof/>
            <w:webHidden/>
          </w:rPr>
          <w:fldChar w:fldCharType="begin"/>
        </w:r>
        <w:r w:rsidR="00B147A0">
          <w:rPr>
            <w:noProof/>
            <w:webHidden/>
          </w:rPr>
          <w:instrText xml:space="preserve"> PAGEREF _Toc130202939 \h </w:instrText>
        </w:r>
        <w:r w:rsidR="00B147A0">
          <w:rPr>
            <w:noProof/>
            <w:webHidden/>
          </w:rPr>
        </w:r>
        <w:r w:rsidR="00B147A0">
          <w:rPr>
            <w:noProof/>
            <w:webHidden/>
          </w:rPr>
          <w:fldChar w:fldCharType="separate"/>
        </w:r>
        <w:r w:rsidR="00B147A0">
          <w:rPr>
            <w:noProof/>
            <w:webHidden/>
          </w:rPr>
          <w:t>21</w:t>
        </w:r>
        <w:r w:rsidR="00B147A0">
          <w:rPr>
            <w:noProof/>
            <w:webHidden/>
          </w:rPr>
          <w:fldChar w:fldCharType="end"/>
        </w:r>
      </w:hyperlink>
    </w:p>
    <w:p w14:paraId="38F6E60F" w14:textId="2BEB3927" w:rsidR="00B147A0" w:rsidRDefault="00000000">
      <w:pPr>
        <w:pStyle w:val="Verzeichnis4"/>
        <w:rPr>
          <w:rFonts w:asciiTheme="minorHAnsi" w:eastAsiaTheme="minorEastAsia" w:hAnsiTheme="minorHAnsi" w:cstheme="minorBidi"/>
          <w:noProof/>
          <w:sz w:val="22"/>
          <w:szCs w:val="22"/>
          <w:lang w:val="nl-BE" w:eastAsia="nl-BE"/>
        </w:rPr>
      </w:pPr>
      <w:hyperlink w:anchor="_Toc130202940" w:history="1">
        <w:r w:rsidR="00B147A0" w:rsidRPr="00164D07">
          <w:rPr>
            <w:rStyle w:val="Hyperlink"/>
            <w:noProof/>
          </w:rPr>
          <w:t>10.71.10.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wederaanvullingen/grond van uitgravingen |PM|</w:t>
        </w:r>
        <w:r w:rsidR="00B147A0">
          <w:rPr>
            <w:noProof/>
            <w:webHidden/>
          </w:rPr>
          <w:tab/>
        </w:r>
        <w:r w:rsidR="00B147A0">
          <w:rPr>
            <w:noProof/>
            <w:webHidden/>
          </w:rPr>
          <w:fldChar w:fldCharType="begin"/>
        </w:r>
        <w:r w:rsidR="00B147A0">
          <w:rPr>
            <w:noProof/>
            <w:webHidden/>
          </w:rPr>
          <w:instrText xml:space="preserve"> PAGEREF _Toc130202940 \h </w:instrText>
        </w:r>
        <w:r w:rsidR="00B147A0">
          <w:rPr>
            <w:noProof/>
            <w:webHidden/>
          </w:rPr>
        </w:r>
        <w:r w:rsidR="00B147A0">
          <w:rPr>
            <w:noProof/>
            <w:webHidden/>
          </w:rPr>
          <w:fldChar w:fldCharType="separate"/>
        </w:r>
        <w:r w:rsidR="00B147A0">
          <w:rPr>
            <w:noProof/>
            <w:webHidden/>
          </w:rPr>
          <w:t>22</w:t>
        </w:r>
        <w:r w:rsidR="00B147A0">
          <w:rPr>
            <w:noProof/>
            <w:webHidden/>
          </w:rPr>
          <w:fldChar w:fldCharType="end"/>
        </w:r>
      </w:hyperlink>
    </w:p>
    <w:p w14:paraId="72E4A63D" w14:textId="5D78CCC1" w:rsidR="00B147A0" w:rsidRDefault="00000000">
      <w:pPr>
        <w:pStyle w:val="Verzeichnis4"/>
        <w:rPr>
          <w:rFonts w:asciiTheme="minorHAnsi" w:eastAsiaTheme="minorEastAsia" w:hAnsiTheme="minorHAnsi" w:cstheme="minorBidi"/>
          <w:noProof/>
          <w:sz w:val="22"/>
          <w:szCs w:val="22"/>
          <w:lang w:val="nl-BE" w:eastAsia="nl-BE"/>
        </w:rPr>
      </w:pPr>
      <w:hyperlink w:anchor="_Toc130202941" w:history="1">
        <w:r w:rsidR="00B147A0" w:rsidRPr="00164D07">
          <w:rPr>
            <w:rStyle w:val="Hyperlink"/>
            <w:noProof/>
          </w:rPr>
          <w:t>10.71.20.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wederaanvullingen/aangevoerde grond</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_Toc130202941 \h </w:instrText>
        </w:r>
        <w:r w:rsidR="00B147A0">
          <w:rPr>
            <w:noProof/>
            <w:webHidden/>
          </w:rPr>
        </w:r>
        <w:r w:rsidR="00B147A0">
          <w:rPr>
            <w:noProof/>
            <w:webHidden/>
          </w:rPr>
          <w:fldChar w:fldCharType="separate"/>
        </w:r>
        <w:r w:rsidR="00B147A0">
          <w:rPr>
            <w:noProof/>
            <w:webHidden/>
          </w:rPr>
          <w:t>22</w:t>
        </w:r>
        <w:r w:rsidR="00B147A0">
          <w:rPr>
            <w:noProof/>
            <w:webHidden/>
          </w:rPr>
          <w:fldChar w:fldCharType="end"/>
        </w:r>
      </w:hyperlink>
    </w:p>
    <w:p w14:paraId="48CA555D" w14:textId="2B20EE7B" w:rsidR="00B147A0" w:rsidRDefault="00000000">
      <w:pPr>
        <w:pStyle w:val="Verzeichnis4"/>
        <w:rPr>
          <w:rFonts w:asciiTheme="minorHAnsi" w:eastAsiaTheme="minorEastAsia" w:hAnsiTheme="minorHAnsi" w:cstheme="minorBidi"/>
          <w:noProof/>
          <w:sz w:val="22"/>
          <w:szCs w:val="22"/>
          <w:lang w:val="nl-BE" w:eastAsia="nl-BE"/>
        </w:rPr>
      </w:pPr>
      <w:hyperlink w:anchor="_Toc130202942" w:history="1">
        <w:r w:rsidR="00B147A0" w:rsidRPr="00164D07">
          <w:rPr>
            <w:rStyle w:val="Hyperlink"/>
            <w:noProof/>
          </w:rPr>
          <w:t>10.71.30.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wederaanvullingen/gestabiliseerd zand</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_Toc130202942 \h </w:instrText>
        </w:r>
        <w:r w:rsidR="00B147A0">
          <w:rPr>
            <w:noProof/>
            <w:webHidden/>
          </w:rPr>
        </w:r>
        <w:r w:rsidR="00B147A0">
          <w:rPr>
            <w:noProof/>
            <w:webHidden/>
          </w:rPr>
          <w:fldChar w:fldCharType="separate"/>
        </w:r>
        <w:r w:rsidR="00B147A0">
          <w:rPr>
            <w:noProof/>
            <w:webHidden/>
          </w:rPr>
          <w:t>23</w:t>
        </w:r>
        <w:r w:rsidR="00B147A0">
          <w:rPr>
            <w:noProof/>
            <w:webHidden/>
          </w:rPr>
          <w:fldChar w:fldCharType="end"/>
        </w:r>
      </w:hyperlink>
    </w:p>
    <w:p w14:paraId="1539BD82" w14:textId="4194FF84" w:rsidR="00B147A0" w:rsidRDefault="00000000">
      <w:pPr>
        <w:pStyle w:val="Verzeichnis4"/>
        <w:rPr>
          <w:rFonts w:asciiTheme="minorHAnsi" w:eastAsiaTheme="minorEastAsia" w:hAnsiTheme="minorHAnsi" w:cstheme="minorBidi"/>
          <w:noProof/>
          <w:sz w:val="22"/>
          <w:szCs w:val="22"/>
          <w:lang w:val="nl-BE" w:eastAsia="nl-BE"/>
        </w:rPr>
      </w:pPr>
      <w:hyperlink w:anchor="_Toc130202943" w:history="1">
        <w:r w:rsidR="00B147A0" w:rsidRPr="00164D07">
          <w:rPr>
            <w:rStyle w:val="Hyperlink"/>
            <w:noProof/>
          </w:rPr>
          <w:t>10.71.40.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wederaanvullingen/kunststeenslag</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_Toc130202943 \h </w:instrText>
        </w:r>
        <w:r w:rsidR="00B147A0">
          <w:rPr>
            <w:noProof/>
            <w:webHidden/>
          </w:rPr>
        </w:r>
        <w:r w:rsidR="00B147A0">
          <w:rPr>
            <w:noProof/>
            <w:webHidden/>
          </w:rPr>
          <w:fldChar w:fldCharType="separate"/>
        </w:r>
        <w:r w:rsidR="00B147A0">
          <w:rPr>
            <w:noProof/>
            <w:webHidden/>
          </w:rPr>
          <w:t>24</w:t>
        </w:r>
        <w:r w:rsidR="00B147A0">
          <w:rPr>
            <w:noProof/>
            <w:webHidden/>
          </w:rPr>
          <w:fldChar w:fldCharType="end"/>
        </w:r>
      </w:hyperlink>
    </w:p>
    <w:p w14:paraId="6327ED34" w14:textId="72F48565" w:rsidR="00B147A0" w:rsidRDefault="00000000">
      <w:pPr>
        <w:pStyle w:val="Verzeichnis4"/>
        <w:rPr>
          <w:rFonts w:asciiTheme="minorHAnsi" w:eastAsiaTheme="minorEastAsia" w:hAnsiTheme="minorHAnsi" w:cstheme="minorBidi"/>
          <w:noProof/>
          <w:sz w:val="22"/>
          <w:szCs w:val="22"/>
          <w:lang w:val="nl-BE" w:eastAsia="nl-BE"/>
        </w:rPr>
      </w:pPr>
      <w:hyperlink w:anchor="_Toc130202944" w:history="1">
        <w:r w:rsidR="00B147A0" w:rsidRPr="00164D07">
          <w:rPr>
            <w:rStyle w:val="Hyperlink"/>
            <w:noProof/>
          </w:rPr>
          <w:t>10.71.50.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wederaanvullingen/natuursteenslag</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_Toc130202944 \h </w:instrText>
        </w:r>
        <w:r w:rsidR="00B147A0">
          <w:rPr>
            <w:noProof/>
            <w:webHidden/>
          </w:rPr>
        </w:r>
        <w:r w:rsidR="00B147A0">
          <w:rPr>
            <w:noProof/>
            <w:webHidden/>
          </w:rPr>
          <w:fldChar w:fldCharType="separate"/>
        </w:r>
        <w:r w:rsidR="00B147A0">
          <w:rPr>
            <w:noProof/>
            <w:webHidden/>
          </w:rPr>
          <w:t>24</w:t>
        </w:r>
        <w:r w:rsidR="00B147A0">
          <w:rPr>
            <w:noProof/>
            <w:webHidden/>
          </w:rPr>
          <w:fldChar w:fldCharType="end"/>
        </w:r>
      </w:hyperlink>
    </w:p>
    <w:p w14:paraId="0DC3E0F3" w14:textId="01C59633" w:rsidR="00B147A0" w:rsidRDefault="00000000">
      <w:pPr>
        <w:pStyle w:val="Verzeichnis4"/>
        <w:rPr>
          <w:rFonts w:asciiTheme="minorHAnsi" w:eastAsiaTheme="minorEastAsia" w:hAnsiTheme="minorHAnsi" w:cstheme="minorBidi"/>
          <w:noProof/>
          <w:sz w:val="22"/>
          <w:szCs w:val="22"/>
          <w:lang w:val="nl-BE" w:eastAsia="nl-BE"/>
        </w:rPr>
      </w:pPr>
      <w:hyperlink w:anchor="_Toc130202945" w:history="1">
        <w:r w:rsidR="00B147A0" w:rsidRPr="00164D07">
          <w:rPr>
            <w:rStyle w:val="Hyperlink"/>
            <w:noProof/>
          </w:rPr>
          <w:t>10.71.60.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wederaanvullingen/schelpen</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_Toc130202945 \h </w:instrText>
        </w:r>
        <w:r w:rsidR="00B147A0">
          <w:rPr>
            <w:noProof/>
            <w:webHidden/>
          </w:rPr>
        </w:r>
        <w:r w:rsidR="00B147A0">
          <w:rPr>
            <w:noProof/>
            <w:webHidden/>
          </w:rPr>
          <w:fldChar w:fldCharType="separate"/>
        </w:r>
        <w:r w:rsidR="00B147A0">
          <w:rPr>
            <w:noProof/>
            <w:webHidden/>
          </w:rPr>
          <w:t>25</w:t>
        </w:r>
        <w:r w:rsidR="00B147A0">
          <w:rPr>
            <w:noProof/>
            <w:webHidden/>
          </w:rPr>
          <w:fldChar w:fldCharType="end"/>
        </w:r>
      </w:hyperlink>
    </w:p>
    <w:p w14:paraId="2E9983D3" w14:textId="03289AE9" w:rsidR="00B147A0" w:rsidRDefault="00000000">
      <w:pPr>
        <w:pStyle w:val="Verzeichnis3"/>
        <w:rPr>
          <w:rFonts w:asciiTheme="minorHAnsi" w:eastAsiaTheme="minorEastAsia" w:hAnsiTheme="minorHAnsi" w:cstheme="minorBidi"/>
          <w:noProof/>
          <w:sz w:val="22"/>
          <w:szCs w:val="22"/>
          <w:lang w:val="nl-BE" w:eastAsia="nl-BE"/>
        </w:rPr>
      </w:pPr>
      <w:hyperlink w:anchor="_Toc130202946" w:history="1">
        <w:r w:rsidR="00B147A0" w:rsidRPr="00164D07">
          <w:rPr>
            <w:rStyle w:val="Hyperlink"/>
            <w:noProof/>
          </w:rPr>
          <w:t>10.72.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ophoging terrein</w:t>
        </w:r>
        <w:r w:rsidR="00B147A0">
          <w:rPr>
            <w:noProof/>
            <w:webHidden/>
          </w:rPr>
          <w:tab/>
        </w:r>
        <w:r w:rsidR="00B147A0">
          <w:rPr>
            <w:noProof/>
            <w:webHidden/>
          </w:rPr>
          <w:fldChar w:fldCharType="begin"/>
        </w:r>
        <w:r w:rsidR="00B147A0">
          <w:rPr>
            <w:noProof/>
            <w:webHidden/>
          </w:rPr>
          <w:instrText xml:space="preserve"> PAGEREF _Toc130202946 \h </w:instrText>
        </w:r>
        <w:r w:rsidR="00B147A0">
          <w:rPr>
            <w:noProof/>
            <w:webHidden/>
          </w:rPr>
        </w:r>
        <w:r w:rsidR="00B147A0">
          <w:rPr>
            <w:noProof/>
            <w:webHidden/>
          </w:rPr>
          <w:fldChar w:fldCharType="separate"/>
        </w:r>
        <w:r w:rsidR="00B147A0">
          <w:rPr>
            <w:noProof/>
            <w:webHidden/>
          </w:rPr>
          <w:t>25</w:t>
        </w:r>
        <w:r w:rsidR="00B147A0">
          <w:rPr>
            <w:noProof/>
            <w:webHidden/>
          </w:rPr>
          <w:fldChar w:fldCharType="end"/>
        </w:r>
      </w:hyperlink>
    </w:p>
    <w:p w14:paraId="5262FC4F" w14:textId="43E215A6" w:rsidR="00B147A0" w:rsidRDefault="00000000">
      <w:pPr>
        <w:pStyle w:val="Verzeichnis4"/>
        <w:rPr>
          <w:rFonts w:asciiTheme="minorHAnsi" w:eastAsiaTheme="minorEastAsia" w:hAnsiTheme="minorHAnsi" w:cstheme="minorBidi"/>
          <w:noProof/>
          <w:sz w:val="22"/>
          <w:szCs w:val="22"/>
          <w:lang w:val="nl-BE" w:eastAsia="nl-BE"/>
        </w:rPr>
      </w:pPr>
      <w:hyperlink w:anchor="_Toc130202947" w:history="1">
        <w:r w:rsidR="00B147A0" w:rsidRPr="00164D07">
          <w:rPr>
            <w:rStyle w:val="Hyperlink"/>
            <w:noProof/>
          </w:rPr>
          <w:t>10.72.10.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ophoging terrein/grond van afgravingen |PM|</w:t>
        </w:r>
        <w:r w:rsidR="00B147A0">
          <w:rPr>
            <w:noProof/>
            <w:webHidden/>
          </w:rPr>
          <w:tab/>
        </w:r>
        <w:r w:rsidR="00B147A0">
          <w:rPr>
            <w:noProof/>
            <w:webHidden/>
          </w:rPr>
          <w:fldChar w:fldCharType="begin"/>
        </w:r>
        <w:r w:rsidR="00B147A0">
          <w:rPr>
            <w:noProof/>
            <w:webHidden/>
          </w:rPr>
          <w:instrText xml:space="preserve"> PAGEREF _Toc130202947 \h </w:instrText>
        </w:r>
        <w:r w:rsidR="00B147A0">
          <w:rPr>
            <w:noProof/>
            <w:webHidden/>
          </w:rPr>
        </w:r>
        <w:r w:rsidR="00B147A0">
          <w:rPr>
            <w:noProof/>
            <w:webHidden/>
          </w:rPr>
          <w:fldChar w:fldCharType="separate"/>
        </w:r>
        <w:r w:rsidR="00B147A0">
          <w:rPr>
            <w:noProof/>
            <w:webHidden/>
          </w:rPr>
          <w:t>25</w:t>
        </w:r>
        <w:r w:rsidR="00B147A0">
          <w:rPr>
            <w:noProof/>
            <w:webHidden/>
          </w:rPr>
          <w:fldChar w:fldCharType="end"/>
        </w:r>
      </w:hyperlink>
    </w:p>
    <w:p w14:paraId="3A76478E" w14:textId="4682D44E" w:rsidR="00B147A0" w:rsidRDefault="00000000">
      <w:pPr>
        <w:pStyle w:val="Verzeichnis4"/>
        <w:rPr>
          <w:rFonts w:asciiTheme="minorHAnsi" w:eastAsiaTheme="minorEastAsia" w:hAnsiTheme="minorHAnsi" w:cstheme="minorBidi"/>
          <w:noProof/>
          <w:sz w:val="22"/>
          <w:szCs w:val="22"/>
          <w:lang w:val="nl-BE" w:eastAsia="nl-BE"/>
        </w:rPr>
      </w:pPr>
      <w:hyperlink w:anchor="_Toc130202948" w:history="1">
        <w:r w:rsidR="00B147A0" w:rsidRPr="00164D07">
          <w:rPr>
            <w:rStyle w:val="Hyperlink"/>
            <w:noProof/>
          </w:rPr>
          <w:t>10.72.20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ophoging terrein/aangevoerde grond</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_Toc130202948 \h </w:instrText>
        </w:r>
        <w:r w:rsidR="00B147A0">
          <w:rPr>
            <w:noProof/>
            <w:webHidden/>
          </w:rPr>
        </w:r>
        <w:r w:rsidR="00B147A0">
          <w:rPr>
            <w:noProof/>
            <w:webHidden/>
          </w:rPr>
          <w:fldChar w:fldCharType="separate"/>
        </w:r>
        <w:r w:rsidR="00B147A0">
          <w:rPr>
            <w:noProof/>
            <w:webHidden/>
          </w:rPr>
          <w:t>26</w:t>
        </w:r>
        <w:r w:rsidR="00B147A0">
          <w:rPr>
            <w:noProof/>
            <w:webHidden/>
          </w:rPr>
          <w:fldChar w:fldCharType="end"/>
        </w:r>
      </w:hyperlink>
    </w:p>
    <w:p w14:paraId="66A3D8CB" w14:textId="2AB3EBEB" w:rsidR="00B147A0" w:rsidRDefault="00000000">
      <w:pPr>
        <w:pStyle w:val="Verzeichnis4"/>
        <w:rPr>
          <w:rFonts w:asciiTheme="minorHAnsi" w:eastAsiaTheme="minorEastAsia" w:hAnsiTheme="minorHAnsi" w:cstheme="minorBidi"/>
          <w:noProof/>
          <w:sz w:val="22"/>
          <w:szCs w:val="22"/>
          <w:lang w:val="nl-BE" w:eastAsia="nl-BE"/>
        </w:rPr>
      </w:pPr>
      <w:hyperlink w:anchor="_Toc130202949" w:history="1">
        <w:r w:rsidR="00B147A0" w:rsidRPr="00164D07">
          <w:rPr>
            <w:rStyle w:val="Hyperlink"/>
            <w:noProof/>
          </w:rPr>
          <w:t>10.72.30.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aanvullingen - ophoging terrein/gestabiliseerd zand</w:t>
        </w:r>
        <w:r w:rsidR="00B147A0" w:rsidRPr="00164D07">
          <w:rPr>
            <w:rStyle w:val="Hyperlink"/>
            <w:noProof/>
            <w:lang w:val="nl-BE"/>
          </w:rPr>
          <w:t xml:space="preserve"> |FH|m3</w:t>
        </w:r>
        <w:r w:rsidR="00B147A0">
          <w:rPr>
            <w:noProof/>
            <w:webHidden/>
          </w:rPr>
          <w:tab/>
        </w:r>
        <w:r w:rsidR="00B147A0">
          <w:rPr>
            <w:noProof/>
            <w:webHidden/>
          </w:rPr>
          <w:fldChar w:fldCharType="begin"/>
        </w:r>
        <w:r w:rsidR="00B147A0">
          <w:rPr>
            <w:noProof/>
            <w:webHidden/>
          </w:rPr>
          <w:instrText xml:space="preserve"> PAGEREF _Toc130202949 \h </w:instrText>
        </w:r>
        <w:r w:rsidR="00B147A0">
          <w:rPr>
            <w:noProof/>
            <w:webHidden/>
          </w:rPr>
        </w:r>
        <w:r w:rsidR="00B147A0">
          <w:rPr>
            <w:noProof/>
            <w:webHidden/>
          </w:rPr>
          <w:fldChar w:fldCharType="separate"/>
        </w:r>
        <w:r w:rsidR="00B147A0">
          <w:rPr>
            <w:noProof/>
            <w:webHidden/>
          </w:rPr>
          <w:t>26</w:t>
        </w:r>
        <w:r w:rsidR="00B147A0">
          <w:rPr>
            <w:noProof/>
            <w:webHidden/>
          </w:rPr>
          <w:fldChar w:fldCharType="end"/>
        </w:r>
      </w:hyperlink>
    </w:p>
    <w:p w14:paraId="36C0C527" w14:textId="38E28FCF" w:rsidR="00B147A0" w:rsidRDefault="00000000">
      <w:pPr>
        <w:pStyle w:val="Verzeichnis2"/>
        <w:rPr>
          <w:rFonts w:asciiTheme="minorHAnsi" w:eastAsiaTheme="minorEastAsia" w:hAnsiTheme="minorHAnsi" w:cstheme="minorBidi"/>
          <w:noProof/>
          <w:sz w:val="22"/>
          <w:szCs w:val="22"/>
          <w:lang w:val="nl-BE" w:eastAsia="nl-BE"/>
        </w:rPr>
      </w:pPr>
      <w:hyperlink w:anchor="_Toc130202950" w:history="1">
        <w:r w:rsidR="00B147A0" w:rsidRPr="00164D07">
          <w:rPr>
            <w:rStyle w:val="Hyperlink"/>
            <w:noProof/>
          </w:rPr>
          <w:t>10.80.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grondbehandeling - algemeen</w:t>
        </w:r>
        <w:r w:rsidR="00B147A0">
          <w:rPr>
            <w:noProof/>
            <w:webHidden/>
          </w:rPr>
          <w:tab/>
        </w:r>
        <w:r w:rsidR="00B147A0">
          <w:rPr>
            <w:noProof/>
            <w:webHidden/>
          </w:rPr>
          <w:fldChar w:fldCharType="begin"/>
        </w:r>
        <w:r w:rsidR="00B147A0">
          <w:rPr>
            <w:noProof/>
            <w:webHidden/>
          </w:rPr>
          <w:instrText xml:space="preserve"> PAGEREF _Toc130202950 \h </w:instrText>
        </w:r>
        <w:r w:rsidR="00B147A0">
          <w:rPr>
            <w:noProof/>
            <w:webHidden/>
          </w:rPr>
        </w:r>
        <w:r w:rsidR="00B147A0">
          <w:rPr>
            <w:noProof/>
            <w:webHidden/>
          </w:rPr>
          <w:fldChar w:fldCharType="separate"/>
        </w:r>
        <w:r w:rsidR="00B147A0">
          <w:rPr>
            <w:noProof/>
            <w:webHidden/>
          </w:rPr>
          <w:t>27</w:t>
        </w:r>
        <w:r w:rsidR="00B147A0">
          <w:rPr>
            <w:noProof/>
            <w:webHidden/>
          </w:rPr>
          <w:fldChar w:fldCharType="end"/>
        </w:r>
      </w:hyperlink>
    </w:p>
    <w:p w14:paraId="1C58481B" w14:textId="5F73486A" w:rsidR="00B147A0" w:rsidRDefault="00000000">
      <w:pPr>
        <w:pStyle w:val="Verzeichnis3"/>
        <w:rPr>
          <w:rFonts w:asciiTheme="minorHAnsi" w:eastAsiaTheme="minorEastAsia" w:hAnsiTheme="minorHAnsi" w:cstheme="minorBidi"/>
          <w:noProof/>
          <w:sz w:val="22"/>
          <w:szCs w:val="22"/>
          <w:lang w:val="nl-BE" w:eastAsia="nl-BE"/>
        </w:rPr>
      </w:pPr>
      <w:hyperlink w:anchor="_Toc130202951" w:history="1">
        <w:r w:rsidR="00B147A0" w:rsidRPr="00164D07">
          <w:rPr>
            <w:rStyle w:val="Hyperlink"/>
            <w:noProof/>
          </w:rPr>
          <w:t>10.81.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grondbehandeling – kalk |VH|m3</w:t>
        </w:r>
        <w:r w:rsidR="00B147A0">
          <w:rPr>
            <w:noProof/>
            <w:webHidden/>
          </w:rPr>
          <w:tab/>
        </w:r>
        <w:r w:rsidR="00B147A0">
          <w:rPr>
            <w:noProof/>
            <w:webHidden/>
          </w:rPr>
          <w:fldChar w:fldCharType="begin"/>
        </w:r>
        <w:r w:rsidR="00B147A0">
          <w:rPr>
            <w:noProof/>
            <w:webHidden/>
          </w:rPr>
          <w:instrText xml:space="preserve"> PAGEREF _Toc130202951 \h </w:instrText>
        </w:r>
        <w:r w:rsidR="00B147A0">
          <w:rPr>
            <w:noProof/>
            <w:webHidden/>
          </w:rPr>
        </w:r>
        <w:r w:rsidR="00B147A0">
          <w:rPr>
            <w:noProof/>
            <w:webHidden/>
          </w:rPr>
          <w:fldChar w:fldCharType="separate"/>
        </w:r>
        <w:r w:rsidR="00B147A0">
          <w:rPr>
            <w:noProof/>
            <w:webHidden/>
          </w:rPr>
          <w:t>27</w:t>
        </w:r>
        <w:r w:rsidR="00B147A0">
          <w:rPr>
            <w:noProof/>
            <w:webHidden/>
          </w:rPr>
          <w:fldChar w:fldCharType="end"/>
        </w:r>
      </w:hyperlink>
    </w:p>
    <w:p w14:paraId="01D2EC9C" w14:textId="4B3C9D27" w:rsidR="00B147A0" w:rsidRDefault="00000000">
      <w:pPr>
        <w:pStyle w:val="Verzeichnis3"/>
        <w:rPr>
          <w:rFonts w:asciiTheme="minorHAnsi" w:eastAsiaTheme="minorEastAsia" w:hAnsiTheme="minorHAnsi" w:cstheme="minorBidi"/>
          <w:noProof/>
          <w:sz w:val="22"/>
          <w:szCs w:val="22"/>
          <w:lang w:val="nl-BE" w:eastAsia="nl-BE"/>
        </w:rPr>
      </w:pPr>
      <w:hyperlink w:anchor="_Toc130202952" w:history="1">
        <w:r w:rsidR="00B147A0" w:rsidRPr="00164D07">
          <w:rPr>
            <w:rStyle w:val="Hyperlink"/>
            <w:noProof/>
          </w:rPr>
          <w:t>10.82.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grondbehandeling – cement |VH|m3</w:t>
        </w:r>
        <w:r w:rsidR="00B147A0">
          <w:rPr>
            <w:noProof/>
            <w:webHidden/>
          </w:rPr>
          <w:tab/>
        </w:r>
        <w:r w:rsidR="00B147A0">
          <w:rPr>
            <w:noProof/>
            <w:webHidden/>
          </w:rPr>
          <w:fldChar w:fldCharType="begin"/>
        </w:r>
        <w:r w:rsidR="00B147A0">
          <w:rPr>
            <w:noProof/>
            <w:webHidden/>
          </w:rPr>
          <w:instrText xml:space="preserve"> PAGEREF _Toc130202952 \h </w:instrText>
        </w:r>
        <w:r w:rsidR="00B147A0">
          <w:rPr>
            <w:noProof/>
            <w:webHidden/>
          </w:rPr>
        </w:r>
        <w:r w:rsidR="00B147A0">
          <w:rPr>
            <w:noProof/>
            <w:webHidden/>
          </w:rPr>
          <w:fldChar w:fldCharType="separate"/>
        </w:r>
        <w:r w:rsidR="00B147A0">
          <w:rPr>
            <w:noProof/>
            <w:webHidden/>
          </w:rPr>
          <w:t>28</w:t>
        </w:r>
        <w:r w:rsidR="00B147A0">
          <w:rPr>
            <w:noProof/>
            <w:webHidden/>
          </w:rPr>
          <w:fldChar w:fldCharType="end"/>
        </w:r>
      </w:hyperlink>
    </w:p>
    <w:p w14:paraId="13CBC403" w14:textId="372051A3"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2953" w:history="1">
        <w:r w:rsidR="00B147A0" w:rsidRPr="00164D07">
          <w:rPr>
            <w:rStyle w:val="Hyperlink"/>
            <w:noProof/>
          </w:rPr>
          <w:t>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STUT- &amp; ONDERVANGINGSWERKEN</w:t>
        </w:r>
        <w:r w:rsidR="00B147A0">
          <w:rPr>
            <w:noProof/>
            <w:webHidden/>
          </w:rPr>
          <w:tab/>
        </w:r>
        <w:r w:rsidR="00B147A0">
          <w:rPr>
            <w:noProof/>
            <w:webHidden/>
          </w:rPr>
          <w:fldChar w:fldCharType="begin"/>
        </w:r>
        <w:r w:rsidR="00B147A0">
          <w:rPr>
            <w:noProof/>
            <w:webHidden/>
          </w:rPr>
          <w:instrText xml:space="preserve"> PAGEREF _Toc130202953 \h </w:instrText>
        </w:r>
        <w:r w:rsidR="00B147A0">
          <w:rPr>
            <w:noProof/>
            <w:webHidden/>
          </w:rPr>
        </w:r>
        <w:r w:rsidR="00B147A0">
          <w:rPr>
            <w:noProof/>
            <w:webHidden/>
          </w:rPr>
          <w:fldChar w:fldCharType="separate"/>
        </w:r>
        <w:r w:rsidR="00B147A0">
          <w:rPr>
            <w:noProof/>
            <w:webHidden/>
          </w:rPr>
          <w:t>30</w:t>
        </w:r>
        <w:r w:rsidR="00B147A0">
          <w:rPr>
            <w:noProof/>
            <w:webHidden/>
          </w:rPr>
          <w:fldChar w:fldCharType="end"/>
        </w:r>
      </w:hyperlink>
    </w:p>
    <w:p w14:paraId="0B2B686F" w14:textId="051678A5" w:rsidR="00B147A0" w:rsidRDefault="00000000">
      <w:pPr>
        <w:pStyle w:val="Verzeichnis2"/>
        <w:rPr>
          <w:rFonts w:asciiTheme="minorHAnsi" w:eastAsiaTheme="minorEastAsia" w:hAnsiTheme="minorHAnsi" w:cstheme="minorBidi"/>
          <w:noProof/>
          <w:sz w:val="22"/>
          <w:szCs w:val="22"/>
          <w:lang w:val="nl-BE" w:eastAsia="nl-BE"/>
        </w:rPr>
      </w:pPr>
      <w:hyperlink w:anchor="_Toc130202954" w:history="1">
        <w:r w:rsidR="00B147A0" w:rsidRPr="00164D07">
          <w:rPr>
            <w:rStyle w:val="Hyperlink"/>
            <w:noProof/>
          </w:rPr>
          <w:t>11.00.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stut- &amp; ondervangingswerken - algemeen</w:t>
        </w:r>
        <w:r w:rsidR="00B147A0">
          <w:rPr>
            <w:noProof/>
            <w:webHidden/>
          </w:rPr>
          <w:tab/>
        </w:r>
        <w:r w:rsidR="00B147A0">
          <w:rPr>
            <w:noProof/>
            <w:webHidden/>
          </w:rPr>
          <w:fldChar w:fldCharType="begin"/>
        </w:r>
        <w:r w:rsidR="00B147A0">
          <w:rPr>
            <w:noProof/>
            <w:webHidden/>
          </w:rPr>
          <w:instrText xml:space="preserve"> PAGEREF _Toc130202954 \h </w:instrText>
        </w:r>
        <w:r w:rsidR="00B147A0">
          <w:rPr>
            <w:noProof/>
            <w:webHidden/>
          </w:rPr>
        </w:r>
        <w:r w:rsidR="00B147A0">
          <w:rPr>
            <w:noProof/>
            <w:webHidden/>
          </w:rPr>
          <w:fldChar w:fldCharType="separate"/>
        </w:r>
        <w:r w:rsidR="00B147A0">
          <w:rPr>
            <w:noProof/>
            <w:webHidden/>
          </w:rPr>
          <w:t>30</w:t>
        </w:r>
        <w:r w:rsidR="00B147A0">
          <w:rPr>
            <w:noProof/>
            <w:webHidden/>
          </w:rPr>
          <w:fldChar w:fldCharType="end"/>
        </w:r>
      </w:hyperlink>
    </w:p>
    <w:p w14:paraId="1B521D6E" w14:textId="4BA80131" w:rsidR="00B147A0" w:rsidRDefault="00000000">
      <w:pPr>
        <w:pStyle w:val="Verzeichnis2"/>
        <w:rPr>
          <w:rFonts w:asciiTheme="minorHAnsi" w:eastAsiaTheme="minorEastAsia" w:hAnsiTheme="minorHAnsi" w:cstheme="minorBidi"/>
          <w:noProof/>
          <w:sz w:val="22"/>
          <w:szCs w:val="22"/>
          <w:lang w:val="nl-BE" w:eastAsia="nl-BE"/>
        </w:rPr>
      </w:pPr>
      <w:hyperlink w:anchor="_Toc130202955" w:history="1">
        <w:r w:rsidR="00B147A0" w:rsidRPr="00164D07">
          <w:rPr>
            <w:rStyle w:val="Hyperlink"/>
            <w:noProof/>
          </w:rPr>
          <w:t>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algemeen</w:t>
        </w:r>
        <w:r w:rsidR="00B147A0">
          <w:rPr>
            <w:noProof/>
            <w:webHidden/>
          </w:rPr>
          <w:tab/>
        </w:r>
        <w:r w:rsidR="00B147A0">
          <w:rPr>
            <w:noProof/>
            <w:webHidden/>
          </w:rPr>
          <w:fldChar w:fldCharType="begin"/>
        </w:r>
        <w:r w:rsidR="00B147A0">
          <w:rPr>
            <w:noProof/>
            <w:webHidden/>
          </w:rPr>
          <w:instrText xml:space="preserve"> PAGEREF _Toc130202955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383FB3CB" w14:textId="13A7F814" w:rsidR="00B147A0" w:rsidRDefault="00000000">
      <w:pPr>
        <w:pStyle w:val="Verzeichnis3"/>
        <w:rPr>
          <w:rFonts w:asciiTheme="minorHAnsi" w:eastAsiaTheme="minorEastAsia" w:hAnsiTheme="minorHAnsi" w:cstheme="minorBidi"/>
          <w:noProof/>
          <w:sz w:val="22"/>
          <w:szCs w:val="22"/>
          <w:lang w:val="nl-BE" w:eastAsia="nl-BE"/>
        </w:rPr>
      </w:pPr>
      <w:hyperlink w:anchor="_Toc130202956" w:history="1">
        <w:r w:rsidR="00B147A0" w:rsidRPr="00164D07">
          <w:rPr>
            <w:rStyle w:val="Hyperlink"/>
            <w:noProof/>
          </w:rPr>
          <w:t>11.11.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damplanken</w:t>
        </w:r>
        <w:r w:rsidR="00B147A0">
          <w:rPr>
            <w:noProof/>
            <w:webHidden/>
          </w:rPr>
          <w:tab/>
        </w:r>
        <w:r w:rsidR="00B147A0">
          <w:rPr>
            <w:noProof/>
            <w:webHidden/>
          </w:rPr>
          <w:fldChar w:fldCharType="begin"/>
        </w:r>
        <w:r w:rsidR="00B147A0">
          <w:rPr>
            <w:noProof/>
            <w:webHidden/>
          </w:rPr>
          <w:instrText xml:space="preserve"> PAGEREF _Toc130202956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7EE13A60" w14:textId="6C996734" w:rsidR="00B147A0" w:rsidRDefault="00000000">
      <w:pPr>
        <w:pStyle w:val="Verzeichnis4"/>
        <w:rPr>
          <w:rFonts w:asciiTheme="minorHAnsi" w:eastAsiaTheme="minorEastAsia" w:hAnsiTheme="minorHAnsi" w:cstheme="minorBidi"/>
          <w:noProof/>
          <w:sz w:val="22"/>
          <w:szCs w:val="22"/>
          <w:lang w:val="nl-BE" w:eastAsia="nl-BE"/>
        </w:rPr>
      </w:pPr>
      <w:hyperlink w:anchor="_Toc130202957" w:history="1">
        <w:r w:rsidR="00B147A0" w:rsidRPr="00164D07">
          <w:rPr>
            <w:rStyle w:val="Hyperlink"/>
            <w:noProof/>
          </w:rPr>
          <w:t>11.11.10.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damplanken/aanvoer &amp; installatie machine </w:t>
        </w:r>
        <w:r w:rsidR="00B147A0" w:rsidRPr="00164D07">
          <w:rPr>
            <w:rStyle w:val="Hyperlink"/>
            <w:bCs/>
            <w:noProof/>
          </w:rPr>
          <w:t>|SOG|</w:t>
        </w:r>
        <w:r w:rsidR="00B147A0">
          <w:rPr>
            <w:noProof/>
            <w:webHidden/>
          </w:rPr>
          <w:tab/>
        </w:r>
        <w:r w:rsidR="00B147A0">
          <w:rPr>
            <w:noProof/>
            <w:webHidden/>
          </w:rPr>
          <w:fldChar w:fldCharType="begin"/>
        </w:r>
        <w:r w:rsidR="00B147A0">
          <w:rPr>
            <w:noProof/>
            <w:webHidden/>
          </w:rPr>
          <w:instrText xml:space="preserve"> PAGEREF _Toc130202957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21896798" w14:textId="38D4223F" w:rsidR="00B147A0" w:rsidRDefault="00000000">
      <w:pPr>
        <w:pStyle w:val="Verzeichnis4"/>
        <w:rPr>
          <w:rFonts w:asciiTheme="minorHAnsi" w:eastAsiaTheme="minorEastAsia" w:hAnsiTheme="minorHAnsi" w:cstheme="minorBidi"/>
          <w:noProof/>
          <w:sz w:val="22"/>
          <w:szCs w:val="22"/>
          <w:lang w:val="nl-BE" w:eastAsia="nl-BE"/>
        </w:rPr>
      </w:pPr>
      <w:hyperlink w:anchor="_Toc130202958" w:history="1">
        <w:r w:rsidR="00B147A0" w:rsidRPr="00164D07">
          <w:rPr>
            <w:rStyle w:val="Hyperlink"/>
            <w:noProof/>
          </w:rPr>
          <w:t>11.11.20.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damplanken/materialen &amp; verwerking</w:t>
        </w:r>
        <w:r w:rsidR="00B147A0" w:rsidRPr="00164D07">
          <w:rPr>
            <w:rStyle w:val="Hyperlink"/>
            <w:noProof/>
            <w:lang w:val="nl-BE"/>
          </w:rPr>
          <w:t xml:space="preserve"> |FH|m2</w:t>
        </w:r>
        <w:r w:rsidR="00B147A0">
          <w:rPr>
            <w:noProof/>
            <w:webHidden/>
          </w:rPr>
          <w:tab/>
        </w:r>
        <w:r w:rsidR="00B147A0">
          <w:rPr>
            <w:noProof/>
            <w:webHidden/>
          </w:rPr>
          <w:fldChar w:fldCharType="begin"/>
        </w:r>
        <w:r w:rsidR="00B147A0">
          <w:rPr>
            <w:noProof/>
            <w:webHidden/>
          </w:rPr>
          <w:instrText xml:space="preserve"> PAGEREF _Toc130202958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2F57E94B" w14:textId="6CF7EF27" w:rsidR="00B147A0" w:rsidRDefault="00000000">
      <w:pPr>
        <w:pStyle w:val="Verzeichnis3"/>
        <w:rPr>
          <w:rFonts w:asciiTheme="minorHAnsi" w:eastAsiaTheme="minorEastAsia" w:hAnsiTheme="minorHAnsi" w:cstheme="minorBidi"/>
          <w:noProof/>
          <w:sz w:val="22"/>
          <w:szCs w:val="22"/>
          <w:lang w:val="nl-BE" w:eastAsia="nl-BE"/>
        </w:rPr>
      </w:pPr>
      <w:hyperlink w:anchor="_Toc130202959" w:history="1">
        <w:r w:rsidR="00B147A0" w:rsidRPr="00164D07">
          <w:rPr>
            <w:rStyle w:val="Hyperlink"/>
            <w:noProof/>
          </w:rPr>
          <w:t>11.12.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berlinerwand</w:t>
        </w:r>
        <w:r w:rsidR="00B147A0">
          <w:rPr>
            <w:noProof/>
            <w:webHidden/>
          </w:rPr>
          <w:tab/>
        </w:r>
        <w:r w:rsidR="00B147A0">
          <w:rPr>
            <w:noProof/>
            <w:webHidden/>
          </w:rPr>
          <w:fldChar w:fldCharType="begin"/>
        </w:r>
        <w:r w:rsidR="00B147A0">
          <w:rPr>
            <w:noProof/>
            <w:webHidden/>
          </w:rPr>
          <w:instrText xml:space="preserve"> PAGEREF _Toc130202959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5A9DA921" w14:textId="06C453BC" w:rsidR="00B147A0" w:rsidRDefault="00000000">
      <w:pPr>
        <w:pStyle w:val="Verzeichnis4"/>
        <w:rPr>
          <w:rFonts w:asciiTheme="minorHAnsi" w:eastAsiaTheme="minorEastAsia" w:hAnsiTheme="minorHAnsi" w:cstheme="minorBidi"/>
          <w:noProof/>
          <w:sz w:val="22"/>
          <w:szCs w:val="22"/>
          <w:lang w:val="nl-BE" w:eastAsia="nl-BE"/>
        </w:rPr>
      </w:pPr>
      <w:hyperlink w:anchor="_Toc130202960" w:history="1">
        <w:r w:rsidR="00B147A0" w:rsidRPr="00164D07">
          <w:rPr>
            <w:rStyle w:val="Hyperlink"/>
            <w:noProof/>
          </w:rPr>
          <w:t>11.12.10.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berlinerwand/ aanvoer &amp; installatie machine </w:t>
        </w:r>
        <w:r w:rsidR="00B147A0" w:rsidRPr="00164D07">
          <w:rPr>
            <w:rStyle w:val="Hyperlink"/>
            <w:bCs/>
            <w:noProof/>
          </w:rPr>
          <w:t>|SOG|</w:t>
        </w:r>
        <w:r w:rsidR="00B147A0">
          <w:rPr>
            <w:noProof/>
            <w:webHidden/>
          </w:rPr>
          <w:tab/>
        </w:r>
        <w:r w:rsidR="00B147A0">
          <w:rPr>
            <w:noProof/>
            <w:webHidden/>
          </w:rPr>
          <w:fldChar w:fldCharType="begin"/>
        </w:r>
        <w:r w:rsidR="00B147A0">
          <w:rPr>
            <w:noProof/>
            <w:webHidden/>
          </w:rPr>
          <w:instrText xml:space="preserve"> PAGEREF _Toc130202960 \h </w:instrText>
        </w:r>
        <w:r w:rsidR="00B147A0">
          <w:rPr>
            <w:noProof/>
            <w:webHidden/>
          </w:rPr>
        </w:r>
        <w:r w:rsidR="00B147A0">
          <w:rPr>
            <w:noProof/>
            <w:webHidden/>
          </w:rPr>
          <w:fldChar w:fldCharType="separate"/>
        </w:r>
        <w:r w:rsidR="00B147A0">
          <w:rPr>
            <w:noProof/>
            <w:webHidden/>
          </w:rPr>
          <w:t>31</w:t>
        </w:r>
        <w:r w:rsidR="00B147A0">
          <w:rPr>
            <w:noProof/>
            <w:webHidden/>
          </w:rPr>
          <w:fldChar w:fldCharType="end"/>
        </w:r>
      </w:hyperlink>
    </w:p>
    <w:p w14:paraId="6D6E2A62" w14:textId="1CC02E21" w:rsidR="00B147A0" w:rsidRDefault="00000000">
      <w:pPr>
        <w:pStyle w:val="Verzeichnis4"/>
        <w:rPr>
          <w:rFonts w:asciiTheme="minorHAnsi" w:eastAsiaTheme="minorEastAsia" w:hAnsiTheme="minorHAnsi" w:cstheme="minorBidi"/>
          <w:noProof/>
          <w:sz w:val="22"/>
          <w:szCs w:val="22"/>
          <w:lang w:val="nl-BE" w:eastAsia="nl-BE"/>
        </w:rPr>
      </w:pPr>
      <w:hyperlink w:anchor="_Toc130202961" w:history="1">
        <w:r w:rsidR="00B147A0" w:rsidRPr="00164D07">
          <w:rPr>
            <w:rStyle w:val="Hyperlink"/>
            <w:noProof/>
          </w:rPr>
          <w:t>11.12.20.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berlinerwand/materialen &amp; verwerking</w:t>
        </w:r>
        <w:r w:rsidR="00B147A0" w:rsidRPr="00164D07">
          <w:rPr>
            <w:rStyle w:val="Hyperlink"/>
            <w:noProof/>
            <w:lang w:val="nl-BE"/>
          </w:rPr>
          <w:t xml:space="preserve"> |FH|m2</w:t>
        </w:r>
        <w:r w:rsidR="00B147A0">
          <w:rPr>
            <w:noProof/>
            <w:webHidden/>
          </w:rPr>
          <w:tab/>
        </w:r>
        <w:r w:rsidR="00B147A0">
          <w:rPr>
            <w:noProof/>
            <w:webHidden/>
          </w:rPr>
          <w:fldChar w:fldCharType="begin"/>
        </w:r>
        <w:r w:rsidR="00B147A0">
          <w:rPr>
            <w:noProof/>
            <w:webHidden/>
          </w:rPr>
          <w:instrText xml:space="preserve"> PAGEREF _Toc130202961 \h </w:instrText>
        </w:r>
        <w:r w:rsidR="00B147A0">
          <w:rPr>
            <w:noProof/>
            <w:webHidden/>
          </w:rPr>
        </w:r>
        <w:r w:rsidR="00B147A0">
          <w:rPr>
            <w:noProof/>
            <w:webHidden/>
          </w:rPr>
          <w:fldChar w:fldCharType="separate"/>
        </w:r>
        <w:r w:rsidR="00B147A0">
          <w:rPr>
            <w:noProof/>
            <w:webHidden/>
          </w:rPr>
          <w:t>32</w:t>
        </w:r>
        <w:r w:rsidR="00B147A0">
          <w:rPr>
            <w:noProof/>
            <w:webHidden/>
          </w:rPr>
          <w:fldChar w:fldCharType="end"/>
        </w:r>
      </w:hyperlink>
    </w:p>
    <w:p w14:paraId="365CD1CF" w14:textId="006B543F" w:rsidR="00B147A0" w:rsidRDefault="00000000">
      <w:pPr>
        <w:pStyle w:val="Verzeichnis3"/>
        <w:rPr>
          <w:rFonts w:asciiTheme="minorHAnsi" w:eastAsiaTheme="minorEastAsia" w:hAnsiTheme="minorHAnsi" w:cstheme="minorBidi"/>
          <w:noProof/>
          <w:sz w:val="22"/>
          <w:szCs w:val="22"/>
          <w:lang w:val="nl-BE" w:eastAsia="nl-BE"/>
        </w:rPr>
      </w:pPr>
      <w:hyperlink w:anchor="_Toc130202962" w:history="1">
        <w:r w:rsidR="00B147A0" w:rsidRPr="00164D07">
          <w:rPr>
            <w:rStyle w:val="Hyperlink"/>
            <w:noProof/>
          </w:rPr>
          <w:t>11.13.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secanspalenwand</w:t>
        </w:r>
        <w:r w:rsidR="00B147A0">
          <w:rPr>
            <w:noProof/>
            <w:webHidden/>
          </w:rPr>
          <w:tab/>
        </w:r>
        <w:r w:rsidR="00B147A0">
          <w:rPr>
            <w:noProof/>
            <w:webHidden/>
          </w:rPr>
          <w:fldChar w:fldCharType="begin"/>
        </w:r>
        <w:r w:rsidR="00B147A0">
          <w:rPr>
            <w:noProof/>
            <w:webHidden/>
          </w:rPr>
          <w:instrText xml:space="preserve"> PAGEREF _Toc130202962 \h </w:instrText>
        </w:r>
        <w:r w:rsidR="00B147A0">
          <w:rPr>
            <w:noProof/>
            <w:webHidden/>
          </w:rPr>
        </w:r>
        <w:r w:rsidR="00B147A0">
          <w:rPr>
            <w:noProof/>
            <w:webHidden/>
          </w:rPr>
          <w:fldChar w:fldCharType="separate"/>
        </w:r>
        <w:r w:rsidR="00B147A0">
          <w:rPr>
            <w:noProof/>
            <w:webHidden/>
          </w:rPr>
          <w:t>32</w:t>
        </w:r>
        <w:r w:rsidR="00B147A0">
          <w:rPr>
            <w:noProof/>
            <w:webHidden/>
          </w:rPr>
          <w:fldChar w:fldCharType="end"/>
        </w:r>
      </w:hyperlink>
    </w:p>
    <w:p w14:paraId="21E9D4BB" w14:textId="3BDAA90B" w:rsidR="00B147A0" w:rsidRDefault="00000000">
      <w:pPr>
        <w:pStyle w:val="Verzeichnis4"/>
        <w:rPr>
          <w:rFonts w:asciiTheme="minorHAnsi" w:eastAsiaTheme="minorEastAsia" w:hAnsiTheme="minorHAnsi" w:cstheme="minorBidi"/>
          <w:noProof/>
          <w:sz w:val="22"/>
          <w:szCs w:val="22"/>
          <w:lang w:val="nl-BE" w:eastAsia="nl-BE"/>
        </w:rPr>
      </w:pPr>
      <w:hyperlink w:anchor="_Toc130202963" w:history="1">
        <w:r w:rsidR="00B147A0" w:rsidRPr="00164D07">
          <w:rPr>
            <w:rStyle w:val="Hyperlink"/>
            <w:noProof/>
          </w:rPr>
          <w:t>11.13.10.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secanspalenwand/installatie palenmachine </w:t>
        </w:r>
        <w:r w:rsidR="00B147A0" w:rsidRPr="00164D07">
          <w:rPr>
            <w:rStyle w:val="Hyperlink"/>
            <w:bCs/>
            <w:noProof/>
          </w:rPr>
          <w:t>|SOG|</w:t>
        </w:r>
        <w:r w:rsidR="00B147A0">
          <w:rPr>
            <w:noProof/>
            <w:webHidden/>
          </w:rPr>
          <w:tab/>
        </w:r>
        <w:r w:rsidR="00B147A0">
          <w:rPr>
            <w:noProof/>
            <w:webHidden/>
          </w:rPr>
          <w:fldChar w:fldCharType="begin"/>
        </w:r>
        <w:r w:rsidR="00B147A0">
          <w:rPr>
            <w:noProof/>
            <w:webHidden/>
          </w:rPr>
          <w:instrText xml:space="preserve"> PAGEREF _Toc130202963 \h </w:instrText>
        </w:r>
        <w:r w:rsidR="00B147A0">
          <w:rPr>
            <w:noProof/>
            <w:webHidden/>
          </w:rPr>
        </w:r>
        <w:r w:rsidR="00B147A0">
          <w:rPr>
            <w:noProof/>
            <w:webHidden/>
          </w:rPr>
          <w:fldChar w:fldCharType="separate"/>
        </w:r>
        <w:r w:rsidR="00B147A0">
          <w:rPr>
            <w:noProof/>
            <w:webHidden/>
          </w:rPr>
          <w:t>34</w:t>
        </w:r>
        <w:r w:rsidR="00B147A0">
          <w:rPr>
            <w:noProof/>
            <w:webHidden/>
          </w:rPr>
          <w:fldChar w:fldCharType="end"/>
        </w:r>
      </w:hyperlink>
    </w:p>
    <w:p w14:paraId="2292DE4E" w14:textId="6A9AAD9C" w:rsidR="00B147A0" w:rsidRDefault="00000000">
      <w:pPr>
        <w:pStyle w:val="Verzeichnis4"/>
        <w:rPr>
          <w:rFonts w:asciiTheme="minorHAnsi" w:eastAsiaTheme="minorEastAsia" w:hAnsiTheme="minorHAnsi" w:cstheme="minorBidi"/>
          <w:noProof/>
          <w:sz w:val="22"/>
          <w:szCs w:val="22"/>
          <w:lang w:val="nl-BE" w:eastAsia="nl-BE"/>
        </w:rPr>
      </w:pPr>
      <w:hyperlink w:anchor="_Toc130202964" w:history="1">
        <w:r w:rsidR="00B147A0" w:rsidRPr="00164D07">
          <w:rPr>
            <w:rStyle w:val="Hyperlink"/>
            <w:noProof/>
          </w:rPr>
          <w:t>11.13.20.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secanspalenwand/realisatie palenwand </w:t>
        </w:r>
        <w:r w:rsidR="00B147A0" w:rsidRPr="00164D07">
          <w:rPr>
            <w:rStyle w:val="Hyperlink"/>
            <w:bCs/>
            <w:noProof/>
          </w:rPr>
          <w:t>|FH|m</w:t>
        </w:r>
        <w:r w:rsidR="00B147A0">
          <w:rPr>
            <w:noProof/>
            <w:webHidden/>
          </w:rPr>
          <w:tab/>
        </w:r>
        <w:r w:rsidR="00B147A0">
          <w:rPr>
            <w:noProof/>
            <w:webHidden/>
          </w:rPr>
          <w:fldChar w:fldCharType="begin"/>
        </w:r>
        <w:r w:rsidR="00B147A0">
          <w:rPr>
            <w:noProof/>
            <w:webHidden/>
          </w:rPr>
          <w:instrText xml:space="preserve"> PAGEREF _Toc130202964 \h </w:instrText>
        </w:r>
        <w:r w:rsidR="00B147A0">
          <w:rPr>
            <w:noProof/>
            <w:webHidden/>
          </w:rPr>
        </w:r>
        <w:r w:rsidR="00B147A0">
          <w:rPr>
            <w:noProof/>
            <w:webHidden/>
          </w:rPr>
          <w:fldChar w:fldCharType="separate"/>
        </w:r>
        <w:r w:rsidR="00B147A0">
          <w:rPr>
            <w:noProof/>
            <w:webHidden/>
          </w:rPr>
          <w:t>34</w:t>
        </w:r>
        <w:r w:rsidR="00B147A0">
          <w:rPr>
            <w:noProof/>
            <w:webHidden/>
          </w:rPr>
          <w:fldChar w:fldCharType="end"/>
        </w:r>
      </w:hyperlink>
    </w:p>
    <w:p w14:paraId="77671E0A" w14:textId="60A25A4A" w:rsidR="00B147A0" w:rsidRDefault="00000000">
      <w:pPr>
        <w:pStyle w:val="Verzeichnis4"/>
        <w:rPr>
          <w:rFonts w:asciiTheme="minorHAnsi" w:eastAsiaTheme="minorEastAsia" w:hAnsiTheme="minorHAnsi" w:cstheme="minorBidi"/>
          <w:noProof/>
          <w:sz w:val="22"/>
          <w:szCs w:val="22"/>
          <w:lang w:val="nl-BE" w:eastAsia="nl-BE"/>
        </w:rPr>
      </w:pPr>
      <w:hyperlink w:anchor="_Toc130202965" w:history="1">
        <w:r w:rsidR="00B147A0" w:rsidRPr="00164D07">
          <w:rPr>
            <w:rStyle w:val="Hyperlink"/>
            <w:noProof/>
          </w:rPr>
          <w:t>11.13.30.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secanspalenwand/verbindingsbalk </w:t>
        </w:r>
        <w:r w:rsidR="00B147A0" w:rsidRPr="00164D07">
          <w:rPr>
            <w:rStyle w:val="Hyperlink"/>
            <w:bCs/>
            <w:noProof/>
          </w:rPr>
          <w:t>|FH|m3</w:t>
        </w:r>
        <w:r w:rsidR="00B147A0">
          <w:rPr>
            <w:noProof/>
            <w:webHidden/>
          </w:rPr>
          <w:tab/>
        </w:r>
        <w:r w:rsidR="00B147A0">
          <w:rPr>
            <w:noProof/>
            <w:webHidden/>
          </w:rPr>
          <w:fldChar w:fldCharType="begin"/>
        </w:r>
        <w:r w:rsidR="00B147A0">
          <w:rPr>
            <w:noProof/>
            <w:webHidden/>
          </w:rPr>
          <w:instrText xml:space="preserve"> PAGEREF _Toc130202965 \h </w:instrText>
        </w:r>
        <w:r w:rsidR="00B147A0">
          <w:rPr>
            <w:noProof/>
            <w:webHidden/>
          </w:rPr>
        </w:r>
        <w:r w:rsidR="00B147A0">
          <w:rPr>
            <w:noProof/>
            <w:webHidden/>
          </w:rPr>
          <w:fldChar w:fldCharType="separate"/>
        </w:r>
        <w:r w:rsidR="00B147A0">
          <w:rPr>
            <w:noProof/>
            <w:webHidden/>
          </w:rPr>
          <w:t>34</w:t>
        </w:r>
        <w:r w:rsidR="00B147A0">
          <w:rPr>
            <w:noProof/>
            <w:webHidden/>
          </w:rPr>
          <w:fldChar w:fldCharType="end"/>
        </w:r>
      </w:hyperlink>
    </w:p>
    <w:p w14:paraId="49F85F51" w14:textId="46F846D3" w:rsidR="00B147A0" w:rsidRDefault="00000000">
      <w:pPr>
        <w:pStyle w:val="Verzeichnis4"/>
        <w:rPr>
          <w:rFonts w:asciiTheme="minorHAnsi" w:eastAsiaTheme="minorEastAsia" w:hAnsiTheme="minorHAnsi" w:cstheme="minorBidi"/>
          <w:noProof/>
          <w:sz w:val="22"/>
          <w:szCs w:val="22"/>
          <w:lang w:val="nl-BE" w:eastAsia="nl-BE"/>
        </w:rPr>
      </w:pPr>
      <w:hyperlink w:anchor="_Toc130202966" w:history="1">
        <w:r w:rsidR="00B147A0" w:rsidRPr="00164D07">
          <w:rPr>
            <w:rStyle w:val="Hyperlink"/>
            <w:noProof/>
          </w:rPr>
          <w:t>11.13.40.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secanspalenwand/wapening</w:t>
        </w:r>
        <w:r w:rsidR="00B147A0" w:rsidRPr="00164D07">
          <w:rPr>
            <w:rStyle w:val="Hyperlink"/>
            <w:noProof/>
            <w:lang w:val="nl-BE"/>
          </w:rPr>
          <w:t xml:space="preserve"> |FH|kg</w:t>
        </w:r>
        <w:r w:rsidR="00B147A0">
          <w:rPr>
            <w:noProof/>
            <w:webHidden/>
          </w:rPr>
          <w:tab/>
        </w:r>
        <w:r w:rsidR="00B147A0">
          <w:rPr>
            <w:noProof/>
            <w:webHidden/>
          </w:rPr>
          <w:fldChar w:fldCharType="begin"/>
        </w:r>
        <w:r w:rsidR="00B147A0">
          <w:rPr>
            <w:noProof/>
            <w:webHidden/>
          </w:rPr>
          <w:instrText xml:space="preserve"> PAGEREF _Toc130202966 \h </w:instrText>
        </w:r>
        <w:r w:rsidR="00B147A0">
          <w:rPr>
            <w:noProof/>
            <w:webHidden/>
          </w:rPr>
        </w:r>
        <w:r w:rsidR="00B147A0">
          <w:rPr>
            <w:noProof/>
            <w:webHidden/>
          </w:rPr>
          <w:fldChar w:fldCharType="separate"/>
        </w:r>
        <w:r w:rsidR="00B147A0">
          <w:rPr>
            <w:noProof/>
            <w:webHidden/>
          </w:rPr>
          <w:t>35</w:t>
        </w:r>
        <w:r w:rsidR="00B147A0">
          <w:rPr>
            <w:noProof/>
            <w:webHidden/>
          </w:rPr>
          <w:fldChar w:fldCharType="end"/>
        </w:r>
      </w:hyperlink>
    </w:p>
    <w:p w14:paraId="586D7FAA" w14:textId="6A83C730" w:rsidR="00B147A0" w:rsidRDefault="00000000">
      <w:pPr>
        <w:pStyle w:val="Verzeichnis4"/>
        <w:rPr>
          <w:rFonts w:asciiTheme="minorHAnsi" w:eastAsiaTheme="minorEastAsia" w:hAnsiTheme="minorHAnsi" w:cstheme="minorBidi"/>
          <w:noProof/>
          <w:sz w:val="22"/>
          <w:szCs w:val="22"/>
          <w:lang w:val="nl-BE" w:eastAsia="nl-BE"/>
        </w:rPr>
      </w:pPr>
      <w:hyperlink w:anchor="_Toc130202967" w:history="1">
        <w:r w:rsidR="00B147A0" w:rsidRPr="00164D07">
          <w:rPr>
            <w:rStyle w:val="Hyperlink"/>
            <w:noProof/>
          </w:rPr>
          <w:t>11.13.50.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beschoeiing bouwputten – secanspalenwand/horizontale verankering</w:t>
        </w:r>
        <w:r w:rsidR="00B147A0" w:rsidRPr="00164D07">
          <w:rPr>
            <w:rStyle w:val="Hyperlink"/>
            <w:noProof/>
            <w:lang w:val="nl-BE"/>
          </w:rPr>
          <w:t xml:space="preserve">  |FH|st</w:t>
        </w:r>
        <w:r w:rsidR="00B147A0">
          <w:rPr>
            <w:noProof/>
            <w:webHidden/>
          </w:rPr>
          <w:tab/>
        </w:r>
        <w:r w:rsidR="00B147A0">
          <w:rPr>
            <w:noProof/>
            <w:webHidden/>
          </w:rPr>
          <w:fldChar w:fldCharType="begin"/>
        </w:r>
        <w:r w:rsidR="00B147A0">
          <w:rPr>
            <w:noProof/>
            <w:webHidden/>
          </w:rPr>
          <w:instrText xml:space="preserve"> PAGEREF _Toc130202967 \h </w:instrText>
        </w:r>
        <w:r w:rsidR="00B147A0">
          <w:rPr>
            <w:noProof/>
            <w:webHidden/>
          </w:rPr>
        </w:r>
        <w:r w:rsidR="00B147A0">
          <w:rPr>
            <w:noProof/>
            <w:webHidden/>
          </w:rPr>
          <w:fldChar w:fldCharType="separate"/>
        </w:r>
        <w:r w:rsidR="00B147A0">
          <w:rPr>
            <w:noProof/>
            <w:webHidden/>
          </w:rPr>
          <w:t>35</w:t>
        </w:r>
        <w:r w:rsidR="00B147A0">
          <w:rPr>
            <w:noProof/>
            <w:webHidden/>
          </w:rPr>
          <w:fldChar w:fldCharType="end"/>
        </w:r>
      </w:hyperlink>
    </w:p>
    <w:p w14:paraId="7BC78368" w14:textId="1F435188" w:rsidR="00B147A0" w:rsidRDefault="00000000">
      <w:pPr>
        <w:pStyle w:val="Verzeichnis4"/>
        <w:rPr>
          <w:rFonts w:asciiTheme="minorHAnsi" w:eastAsiaTheme="minorEastAsia" w:hAnsiTheme="minorHAnsi" w:cstheme="minorBidi"/>
          <w:noProof/>
          <w:sz w:val="22"/>
          <w:szCs w:val="22"/>
          <w:lang w:val="nl-BE" w:eastAsia="nl-BE"/>
        </w:rPr>
      </w:pPr>
      <w:hyperlink w:anchor="_Toc130202968" w:history="1">
        <w:r w:rsidR="00B147A0" w:rsidRPr="00164D07">
          <w:rPr>
            <w:rStyle w:val="Hyperlink"/>
            <w:noProof/>
          </w:rPr>
          <w:t>11.13.60.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secanspalenwand/sonische integriteitstesten </w:t>
        </w:r>
        <w:r w:rsidR="00B147A0" w:rsidRPr="00164D07">
          <w:rPr>
            <w:rStyle w:val="Hyperlink"/>
            <w:bCs/>
            <w:noProof/>
          </w:rPr>
          <w:t>|FH|st</w:t>
        </w:r>
        <w:r w:rsidR="00B147A0">
          <w:rPr>
            <w:noProof/>
            <w:webHidden/>
          </w:rPr>
          <w:tab/>
        </w:r>
        <w:r w:rsidR="00B147A0">
          <w:rPr>
            <w:noProof/>
            <w:webHidden/>
          </w:rPr>
          <w:fldChar w:fldCharType="begin"/>
        </w:r>
        <w:r w:rsidR="00B147A0">
          <w:rPr>
            <w:noProof/>
            <w:webHidden/>
          </w:rPr>
          <w:instrText xml:space="preserve"> PAGEREF _Toc130202968 \h </w:instrText>
        </w:r>
        <w:r w:rsidR="00B147A0">
          <w:rPr>
            <w:noProof/>
            <w:webHidden/>
          </w:rPr>
        </w:r>
        <w:r w:rsidR="00B147A0">
          <w:rPr>
            <w:noProof/>
            <w:webHidden/>
          </w:rPr>
          <w:fldChar w:fldCharType="separate"/>
        </w:r>
        <w:r w:rsidR="00B147A0">
          <w:rPr>
            <w:noProof/>
            <w:webHidden/>
          </w:rPr>
          <w:t>35</w:t>
        </w:r>
        <w:r w:rsidR="00B147A0">
          <w:rPr>
            <w:noProof/>
            <w:webHidden/>
          </w:rPr>
          <w:fldChar w:fldCharType="end"/>
        </w:r>
      </w:hyperlink>
    </w:p>
    <w:p w14:paraId="30092724" w14:textId="21924FE4" w:rsidR="00B147A0" w:rsidRDefault="00000000">
      <w:pPr>
        <w:pStyle w:val="Verzeichnis4"/>
        <w:rPr>
          <w:rFonts w:asciiTheme="minorHAnsi" w:eastAsiaTheme="minorEastAsia" w:hAnsiTheme="minorHAnsi" w:cstheme="minorBidi"/>
          <w:noProof/>
          <w:sz w:val="22"/>
          <w:szCs w:val="22"/>
          <w:lang w:val="nl-BE" w:eastAsia="nl-BE"/>
        </w:rPr>
      </w:pPr>
      <w:hyperlink w:anchor="_Toc130202969" w:history="1">
        <w:r w:rsidR="00B147A0" w:rsidRPr="00164D07">
          <w:rPr>
            <w:rStyle w:val="Hyperlink"/>
            <w:noProof/>
          </w:rPr>
          <w:t>11.13.70.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beschoeiing bouwputten – secanspalenwand/afwerking als kelderwand </w:t>
        </w:r>
        <w:r w:rsidR="00B147A0" w:rsidRPr="00164D07">
          <w:rPr>
            <w:rStyle w:val="Hyperlink"/>
            <w:bCs/>
            <w:noProof/>
          </w:rPr>
          <w:t>|FH|m3</w:t>
        </w:r>
        <w:r w:rsidR="00B147A0">
          <w:rPr>
            <w:noProof/>
            <w:webHidden/>
          </w:rPr>
          <w:tab/>
        </w:r>
        <w:r w:rsidR="00B147A0">
          <w:rPr>
            <w:noProof/>
            <w:webHidden/>
          </w:rPr>
          <w:fldChar w:fldCharType="begin"/>
        </w:r>
        <w:r w:rsidR="00B147A0">
          <w:rPr>
            <w:noProof/>
            <w:webHidden/>
          </w:rPr>
          <w:instrText xml:space="preserve"> PAGEREF _Toc130202969 \h </w:instrText>
        </w:r>
        <w:r w:rsidR="00B147A0">
          <w:rPr>
            <w:noProof/>
            <w:webHidden/>
          </w:rPr>
        </w:r>
        <w:r w:rsidR="00B147A0">
          <w:rPr>
            <w:noProof/>
            <w:webHidden/>
          </w:rPr>
          <w:fldChar w:fldCharType="separate"/>
        </w:r>
        <w:r w:rsidR="00B147A0">
          <w:rPr>
            <w:noProof/>
            <w:webHidden/>
          </w:rPr>
          <w:t>35</w:t>
        </w:r>
        <w:r w:rsidR="00B147A0">
          <w:rPr>
            <w:noProof/>
            <w:webHidden/>
          </w:rPr>
          <w:fldChar w:fldCharType="end"/>
        </w:r>
      </w:hyperlink>
    </w:p>
    <w:p w14:paraId="6A2F5B61" w14:textId="7F7FAC51" w:rsidR="00B147A0" w:rsidRDefault="00000000">
      <w:pPr>
        <w:pStyle w:val="Verzeichnis2"/>
        <w:rPr>
          <w:rFonts w:asciiTheme="minorHAnsi" w:eastAsiaTheme="minorEastAsia" w:hAnsiTheme="minorHAnsi" w:cstheme="minorBidi"/>
          <w:noProof/>
          <w:sz w:val="22"/>
          <w:szCs w:val="22"/>
          <w:lang w:val="nl-BE" w:eastAsia="nl-BE"/>
        </w:rPr>
      </w:pPr>
      <w:hyperlink w:anchor="_Toc130202970" w:history="1">
        <w:r w:rsidR="00B147A0" w:rsidRPr="00164D07">
          <w:rPr>
            <w:rStyle w:val="Hyperlink"/>
            <w:noProof/>
          </w:rPr>
          <w:t>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onderschoeiingen - algemeen</w:t>
        </w:r>
        <w:r w:rsidR="00B147A0">
          <w:rPr>
            <w:noProof/>
            <w:webHidden/>
          </w:rPr>
          <w:tab/>
        </w:r>
        <w:r w:rsidR="00B147A0">
          <w:rPr>
            <w:noProof/>
            <w:webHidden/>
          </w:rPr>
          <w:fldChar w:fldCharType="begin"/>
        </w:r>
        <w:r w:rsidR="00B147A0">
          <w:rPr>
            <w:noProof/>
            <w:webHidden/>
          </w:rPr>
          <w:instrText xml:space="preserve"> PAGEREF _Toc130202970 \h </w:instrText>
        </w:r>
        <w:r w:rsidR="00B147A0">
          <w:rPr>
            <w:noProof/>
            <w:webHidden/>
          </w:rPr>
        </w:r>
        <w:r w:rsidR="00B147A0">
          <w:rPr>
            <w:noProof/>
            <w:webHidden/>
          </w:rPr>
          <w:fldChar w:fldCharType="separate"/>
        </w:r>
        <w:r w:rsidR="00B147A0">
          <w:rPr>
            <w:noProof/>
            <w:webHidden/>
          </w:rPr>
          <w:t>36</w:t>
        </w:r>
        <w:r w:rsidR="00B147A0">
          <w:rPr>
            <w:noProof/>
            <w:webHidden/>
          </w:rPr>
          <w:fldChar w:fldCharType="end"/>
        </w:r>
      </w:hyperlink>
    </w:p>
    <w:p w14:paraId="35D18722" w14:textId="701CC21D" w:rsidR="00B147A0" w:rsidRDefault="00000000">
      <w:pPr>
        <w:pStyle w:val="Verzeichnis3"/>
        <w:rPr>
          <w:rFonts w:asciiTheme="minorHAnsi" w:eastAsiaTheme="minorEastAsia" w:hAnsiTheme="minorHAnsi" w:cstheme="minorBidi"/>
          <w:noProof/>
          <w:sz w:val="22"/>
          <w:szCs w:val="22"/>
          <w:lang w:val="nl-BE" w:eastAsia="nl-BE"/>
        </w:rPr>
      </w:pPr>
      <w:hyperlink w:anchor="_Toc130202971" w:history="1">
        <w:r w:rsidR="00B147A0" w:rsidRPr="00164D07">
          <w:rPr>
            <w:rStyle w:val="Hyperlink"/>
            <w:noProof/>
          </w:rPr>
          <w:t>11.21.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onderschoeiingen - stortklaar beton</w:t>
        </w:r>
        <w:r w:rsidR="00B147A0" w:rsidRPr="00164D07">
          <w:rPr>
            <w:rStyle w:val="Hyperlink"/>
            <w:noProof/>
            <w:lang w:val="nl-BE"/>
          </w:rPr>
          <w:t xml:space="preserve">  |VH|m2</w:t>
        </w:r>
        <w:r w:rsidR="00B147A0">
          <w:rPr>
            <w:noProof/>
            <w:webHidden/>
          </w:rPr>
          <w:tab/>
        </w:r>
        <w:r w:rsidR="00B147A0">
          <w:rPr>
            <w:noProof/>
            <w:webHidden/>
          </w:rPr>
          <w:fldChar w:fldCharType="begin"/>
        </w:r>
        <w:r w:rsidR="00B147A0">
          <w:rPr>
            <w:noProof/>
            <w:webHidden/>
          </w:rPr>
          <w:instrText xml:space="preserve"> PAGEREF _Toc130202971 \h </w:instrText>
        </w:r>
        <w:r w:rsidR="00B147A0">
          <w:rPr>
            <w:noProof/>
            <w:webHidden/>
          </w:rPr>
        </w:r>
        <w:r w:rsidR="00B147A0">
          <w:rPr>
            <w:noProof/>
            <w:webHidden/>
          </w:rPr>
          <w:fldChar w:fldCharType="separate"/>
        </w:r>
        <w:r w:rsidR="00B147A0">
          <w:rPr>
            <w:noProof/>
            <w:webHidden/>
          </w:rPr>
          <w:t>36</w:t>
        </w:r>
        <w:r w:rsidR="00B147A0">
          <w:rPr>
            <w:noProof/>
            <w:webHidden/>
          </w:rPr>
          <w:fldChar w:fldCharType="end"/>
        </w:r>
      </w:hyperlink>
    </w:p>
    <w:p w14:paraId="4239F699" w14:textId="3032CDF2" w:rsidR="00B147A0" w:rsidRDefault="00000000">
      <w:pPr>
        <w:pStyle w:val="Verzeichnis3"/>
        <w:rPr>
          <w:rFonts w:asciiTheme="minorHAnsi" w:eastAsiaTheme="minorEastAsia" w:hAnsiTheme="minorHAnsi" w:cstheme="minorBidi"/>
          <w:noProof/>
          <w:sz w:val="22"/>
          <w:szCs w:val="22"/>
          <w:lang w:val="nl-BE" w:eastAsia="nl-BE"/>
        </w:rPr>
      </w:pPr>
      <w:hyperlink w:anchor="_Toc130202972" w:history="1">
        <w:r w:rsidR="00B147A0" w:rsidRPr="00164D07">
          <w:rPr>
            <w:rStyle w:val="Hyperlink"/>
            <w:noProof/>
          </w:rPr>
          <w:t>11.22.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onderschoeiingen - metselwerk</w:t>
        </w:r>
        <w:r w:rsidR="00B147A0" w:rsidRPr="00164D07">
          <w:rPr>
            <w:rStyle w:val="Hyperlink"/>
            <w:noProof/>
            <w:lang w:val="nl-BE"/>
          </w:rPr>
          <w:t xml:space="preserve">  |VH|m2</w:t>
        </w:r>
        <w:r w:rsidR="00B147A0">
          <w:rPr>
            <w:noProof/>
            <w:webHidden/>
          </w:rPr>
          <w:tab/>
        </w:r>
        <w:r w:rsidR="00B147A0">
          <w:rPr>
            <w:noProof/>
            <w:webHidden/>
          </w:rPr>
          <w:fldChar w:fldCharType="begin"/>
        </w:r>
        <w:r w:rsidR="00B147A0">
          <w:rPr>
            <w:noProof/>
            <w:webHidden/>
          </w:rPr>
          <w:instrText xml:space="preserve"> PAGEREF _Toc130202972 \h </w:instrText>
        </w:r>
        <w:r w:rsidR="00B147A0">
          <w:rPr>
            <w:noProof/>
            <w:webHidden/>
          </w:rPr>
        </w:r>
        <w:r w:rsidR="00B147A0">
          <w:rPr>
            <w:noProof/>
            <w:webHidden/>
          </w:rPr>
          <w:fldChar w:fldCharType="separate"/>
        </w:r>
        <w:r w:rsidR="00B147A0">
          <w:rPr>
            <w:noProof/>
            <w:webHidden/>
          </w:rPr>
          <w:t>37</w:t>
        </w:r>
        <w:r w:rsidR="00B147A0">
          <w:rPr>
            <w:noProof/>
            <w:webHidden/>
          </w:rPr>
          <w:fldChar w:fldCharType="end"/>
        </w:r>
      </w:hyperlink>
    </w:p>
    <w:p w14:paraId="44B61DDA" w14:textId="5B8F3F93" w:rsidR="00B147A0" w:rsidRDefault="00000000">
      <w:pPr>
        <w:pStyle w:val="Verzeichnis3"/>
        <w:rPr>
          <w:rFonts w:asciiTheme="minorHAnsi" w:eastAsiaTheme="minorEastAsia" w:hAnsiTheme="minorHAnsi" w:cstheme="minorBidi"/>
          <w:noProof/>
          <w:sz w:val="22"/>
          <w:szCs w:val="22"/>
          <w:lang w:val="nl-BE" w:eastAsia="nl-BE"/>
        </w:rPr>
      </w:pPr>
      <w:hyperlink w:anchor="_Toc130202973" w:history="1">
        <w:r w:rsidR="00B147A0" w:rsidRPr="00164D07">
          <w:rPr>
            <w:rStyle w:val="Hyperlink"/>
            <w:noProof/>
          </w:rPr>
          <w:t>11.23.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onderschoeiingen - groutkolommen</w:t>
        </w:r>
        <w:r w:rsidR="00B147A0">
          <w:rPr>
            <w:noProof/>
            <w:webHidden/>
          </w:rPr>
          <w:tab/>
        </w:r>
        <w:r w:rsidR="00B147A0">
          <w:rPr>
            <w:noProof/>
            <w:webHidden/>
          </w:rPr>
          <w:fldChar w:fldCharType="begin"/>
        </w:r>
        <w:r w:rsidR="00B147A0">
          <w:rPr>
            <w:noProof/>
            <w:webHidden/>
          </w:rPr>
          <w:instrText xml:space="preserve"> PAGEREF _Toc130202973 \h </w:instrText>
        </w:r>
        <w:r w:rsidR="00B147A0">
          <w:rPr>
            <w:noProof/>
            <w:webHidden/>
          </w:rPr>
        </w:r>
        <w:r w:rsidR="00B147A0">
          <w:rPr>
            <w:noProof/>
            <w:webHidden/>
          </w:rPr>
          <w:fldChar w:fldCharType="separate"/>
        </w:r>
        <w:r w:rsidR="00B147A0">
          <w:rPr>
            <w:noProof/>
            <w:webHidden/>
          </w:rPr>
          <w:t>38</w:t>
        </w:r>
        <w:r w:rsidR="00B147A0">
          <w:rPr>
            <w:noProof/>
            <w:webHidden/>
          </w:rPr>
          <w:fldChar w:fldCharType="end"/>
        </w:r>
      </w:hyperlink>
    </w:p>
    <w:p w14:paraId="19A41EF9" w14:textId="499E4D21" w:rsidR="00B147A0" w:rsidRDefault="00000000">
      <w:pPr>
        <w:pStyle w:val="Verzeichnis4"/>
        <w:rPr>
          <w:rFonts w:asciiTheme="minorHAnsi" w:eastAsiaTheme="minorEastAsia" w:hAnsiTheme="minorHAnsi" w:cstheme="minorBidi"/>
          <w:noProof/>
          <w:sz w:val="22"/>
          <w:szCs w:val="22"/>
          <w:lang w:val="nl-BE" w:eastAsia="nl-BE"/>
        </w:rPr>
      </w:pPr>
      <w:hyperlink w:anchor="_Toc130202974" w:history="1">
        <w:r w:rsidR="00B147A0" w:rsidRPr="00164D07">
          <w:rPr>
            <w:rStyle w:val="Hyperlink"/>
            <w:noProof/>
          </w:rPr>
          <w:t>11.23.10.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onderschoeiingen – groutkolommen/aanvoer en installatie van de machine </w:t>
        </w:r>
        <w:r w:rsidR="00B147A0" w:rsidRPr="00164D07">
          <w:rPr>
            <w:rStyle w:val="Hyperlink"/>
            <w:bCs/>
            <w:noProof/>
          </w:rPr>
          <w:t>|SOG|</w:t>
        </w:r>
        <w:r w:rsidR="00B147A0">
          <w:rPr>
            <w:noProof/>
            <w:webHidden/>
          </w:rPr>
          <w:tab/>
        </w:r>
        <w:r w:rsidR="00B147A0">
          <w:rPr>
            <w:noProof/>
            <w:webHidden/>
          </w:rPr>
          <w:fldChar w:fldCharType="begin"/>
        </w:r>
        <w:r w:rsidR="00B147A0">
          <w:rPr>
            <w:noProof/>
            <w:webHidden/>
          </w:rPr>
          <w:instrText xml:space="preserve"> PAGEREF _Toc130202974 \h </w:instrText>
        </w:r>
        <w:r w:rsidR="00B147A0">
          <w:rPr>
            <w:noProof/>
            <w:webHidden/>
          </w:rPr>
        </w:r>
        <w:r w:rsidR="00B147A0">
          <w:rPr>
            <w:noProof/>
            <w:webHidden/>
          </w:rPr>
          <w:fldChar w:fldCharType="separate"/>
        </w:r>
        <w:r w:rsidR="00B147A0">
          <w:rPr>
            <w:noProof/>
            <w:webHidden/>
          </w:rPr>
          <w:t>39</w:t>
        </w:r>
        <w:r w:rsidR="00B147A0">
          <w:rPr>
            <w:noProof/>
            <w:webHidden/>
          </w:rPr>
          <w:fldChar w:fldCharType="end"/>
        </w:r>
      </w:hyperlink>
    </w:p>
    <w:p w14:paraId="4844E3B7" w14:textId="5B6DA5CF" w:rsidR="00B147A0" w:rsidRDefault="00000000">
      <w:pPr>
        <w:pStyle w:val="Verzeichnis4"/>
        <w:rPr>
          <w:rFonts w:asciiTheme="minorHAnsi" w:eastAsiaTheme="minorEastAsia" w:hAnsiTheme="minorHAnsi" w:cstheme="minorBidi"/>
          <w:noProof/>
          <w:sz w:val="22"/>
          <w:szCs w:val="22"/>
          <w:lang w:val="nl-BE" w:eastAsia="nl-BE"/>
        </w:rPr>
      </w:pPr>
      <w:hyperlink w:anchor="_Toc130202975" w:history="1">
        <w:r w:rsidR="00B147A0" w:rsidRPr="00164D07">
          <w:rPr>
            <w:rStyle w:val="Hyperlink"/>
            <w:noProof/>
          </w:rPr>
          <w:t>11.23.20.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onderschoeiingen – groutkolommen/materialen en verwerking </w:t>
        </w:r>
        <w:r w:rsidR="00B147A0" w:rsidRPr="00164D07">
          <w:rPr>
            <w:rStyle w:val="Hyperlink"/>
            <w:bCs/>
            <w:noProof/>
          </w:rPr>
          <w:t>|VH|m</w:t>
        </w:r>
        <w:r w:rsidR="00B147A0">
          <w:rPr>
            <w:noProof/>
            <w:webHidden/>
          </w:rPr>
          <w:tab/>
        </w:r>
        <w:r w:rsidR="00B147A0">
          <w:rPr>
            <w:noProof/>
            <w:webHidden/>
          </w:rPr>
          <w:fldChar w:fldCharType="begin"/>
        </w:r>
        <w:r w:rsidR="00B147A0">
          <w:rPr>
            <w:noProof/>
            <w:webHidden/>
          </w:rPr>
          <w:instrText xml:space="preserve"> PAGEREF _Toc130202975 \h </w:instrText>
        </w:r>
        <w:r w:rsidR="00B147A0">
          <w:rPr>
            <w:noProof/>
            <w:webHidden/>
          </w:rPr>
        </w:r>
        <w:r w:rsidR="00B147A0">
          <w:rPr>
            <w:noProof/>
            <w:webHidden/>
          </w:rPr>
          <w:fldChar w:fldCharType="separate"/>
        </w:r>
        <w:r w:rsidR="00B147A0">
          <w:rPr>
            <w:noProof/>
            <w:webHidden/>
          </w:rPr>
          <w:t>39</w:t>
        </w:r>
        <w:r w:rsidR="00B147A0">
          <w:rPr>
            <w:noProof/>
            <w:webHidden/>
          </w:rPr>
          <w:fldChar w:fldCharType="end"/>
        </w:r>
      </w:hyperlink>
    </w:p>
    <w:p w14:paraId="15E0B23C" w14:textId="1442261C" w:rsidR="00B147A0" w:rsidRDefault="00000000">
      <w:pPr>
        <w:pStyle w:val="Verzeichnis2"/>
        <w:rPr>
          <w:rFonts w:asciiTheme="minorHAnsi" w:eastAsiaTheme="minorEastAsia" w:hAnsiTheme="minorHAnsi" w:cstheme="minorBidi"/>
          <w:noProof/>
          <w:sz w:val="22"/>
          <w:szCs w:val="22"/>
          <w:lang w:val="nl-BE" w:eastAsia="nl-BE"/>
        </w:rPr>
      </w:pPr>
      <w:hyperlink w:anchor="_Toc130202976" w:history="1">
        <w:r w:rsidR="00B147A0" w:rsidRPr="00164D07">
          <w:rPr>
            <w:rStyle w:val="Hyperlink"/>
            <w:noProof/>
          </w:rPr>
          <w:t>11.30.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keermuren - algemeen</w:t>
        </w:r>
        <w:r w:rsidR="00B147A0">
          <w:rPr>
            <w:noProof/>
            <w:webHidden/>
          </w:rPr>
          <w:tab/>
        </w:r>
        <w:r w:rsidR="00B147A0">
          <w:rPr>
            <w:noProof/>
            <w:webHidden/>
          </w:rPr>
          <w:fldChar w:fldCharType="begin"/>
        </w:r>
        <w:r w:rsidR="00B147A0">
          <w:rPr>
            <w:noProof/>
            <w:webHidden/>
          </w:rPr>
          <w:instrText xml:space="preserve"> PAGEREF _Toc130202976 \h </w:instrText>
        </w:r>
        <w:r w:rsidR="00B147A0">
          <w:rPr>
            <w:noProof/>
            <w:webHidden/>
          </w:rPr>
        </w:r>
        <w:r w:rsidR="00B147A0">
          <w:rPr>
            <w:noProof/>
            <w:webHidden/>
          </w:rPr>
          <w:fldChar w:fldCharType="separate"/>
        </w:r>
        <w:r w:rsidR="00B147A0">
          <w:rPr>
            <w:noProof/>
            <w:webHidden/>
          </w:rPr>
          <w:t>39</w:t>
        </w:r>
        <w:r w:rsidR="00B147A0">
          <w:rPr>
            <w:noProof/>
            <w:webHidden/>
          </w:rPr>
          <w:fldChar w:fldCharType="end"/>
        </w:r>
      </w:hyperlink>
    </w:p>
    <w:p w14:paraId="68225799" w14:textId="190DA00B" w:rsidR="00B147A0" w:rsidRDefault="00000000">
      <w:pPr>
        <w:pStyle w:val="Verzeichnis3"/>
        <w:rPr>
          <w:rFonts w:asciiTheme="minorHAnsi" w:eastAsiaTheme="minorEastAsia" w:hAnsiTheme="minorHAnsi" w:cstheme="minorBidi"/>
          <w:noProof/>
          <w:sz w:val="22"/>
          <w:szCs w:val="22"/>
          <w:lang w:val="nl-BE" w:eastAsia="nl-BE"/>
        </w:rPr>
      </w:pPr>
      <w:hyperlink w:anchor="_Toc130202977" w:history="1">
        <w:r w:rsidR="00B147A0" w:rsidRPr="00164D07">
          <w:rPr>
            <w:rStyle w:val="Hyperlink"/>
            <w:noProof/>
          </w:rPr>
          <w:t>11.31.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keermuren - stortklaar beton</w:t>
        </w:r>
        <w:r w:rsidR="00B147A0" w:rsidRPr="00164D07">
          <w:rPr>
            <w:rStyle w:val="Hyperlink"/>
            <w:noProof/>
            <w:lang w:val="nl-BE"/>
          </w:rPr>
          <w:t xml:space="preserve">  |VH|m2</w:t>
        </w:r>
        <w:r w:rsidR="00B147A0">
          <w:rPr>
            <w:noProof/>
            <w:webHidden/>
          </w:rPr>
          <w:tab/>
        </w:r>
        <w:r w:rsidR="00B147A0">
          <w:rPr>
            <w:noProof/>
            <w:webHidden/>
          </w:rPr>
          <w:fldChar w:fldCharType="begin"/>
        </w:r>
        <w:r w:rsidR="00B147A0">
          <w:rPr>
            <w:noProof/>
            <w:webHidden/>
          </w:rPr>
          <w:instrText xml:space="preserve"> PAGEREF _Toc130202977 \h </w:instrText>
        </w:r>
        <w:r w:rsidR="00B147A0">
          <w:rPr>
            <w:noProof/>
            <w:webHidden/>
          </w:rPr>
        </w:r>
        <w:r w:rsidR="00B147A0">
          <w:rPr>
            <w:noProof/>
            <w:webHidden/>
          </w:rPr>
          <w:fldChar w:fldCharType="separate"/>
        </w:r>
        <w:r w:rsidR="00B147A0">
          <w:rPr>
            <w:noProof/>
            <w:webHidden/>
          </w:rPr>
          <w:t>39</w:t>
        </w:r>
        <w:r w:rsidR="00B147A0">
          <w:rPr>
            <w:noProof/>
            <w:webHidden/>
          </w:rPr>
          <w:fldChar w:fldCharType="end"/>
        </w:r>
      </w:hyperlink>
    </w:p>
    <w:p w14:paraId="08878471" w14:textId="55F67BFB"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2978" w:history="1">
        <w:r w:rsidR="00B147A0" w:rsidRPr="00164D07">
          <w:rPr>
            <w:rStyle w:val="Hyperlink"/>
            <w:noProof/>
          </w:rPr>
          <w:t>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FUNDERINGEN OP STAAL</w:t>
        </w:r>
        <w:r w:rsidR="00B147A0">
          <w:rPr>
            <w:noProof/>
            <w:webHidden/>
          </w:rPr>
          <w:tab/>
        </w:r>
        <w:r w:rsidR="00B147A0">
          <w:rPr>
            <w:noProof/>
            <w:webHidden/>
          </w:rPr>
          <w:fldChar w:fldCharType="begin"/>
        </w:r>
        <w:r w:rsidR="00B147A0">
          <w:rPr>
            <w:noProof/>
            <w:webHidden/>
          </w:rPr>
          <w:instrText xml:space="preserve"> PAGEREF _Toc130202978 \h </w:instrText>
        </w:r>
        <w:r w:rsidR="00B147A0">
          <w:rPr>
            <w:noProof/>
            <w:webHidden/>
          </w:rPr>
        </w:r>
        <w:r w:rsidR="00B147A0">
          <w:rPr>
            <w:noProof/>
            <w:webHidden/>
          </w:rPr>
          <w:fldChar w:fldCharType="separate"/>
        </w:r>
        <w:r w:rsidR="00B147A0">
          <w:rPr>
            <w:noProof/>
            <w:webHidden/>
          </w:rPr>
          <w:t>41</w:t>
        </w:r>
        <w:r w:rsidR="00B147A0">
          <w:rPr>
            <w:noProof/>
            <w:webHidden/>
          </w:rPr>
          <w:fldChar w:fldCharType="end"/>
        </w:r>
      </w:hyperlink>
    </w:p>
    <w:p w14:paraId="51F0A031" w14:textId="4CC14B18" w:rsidR="00B147A0" w:rsidRDefault="00000000">
      <w:pPr>
        <w:pStyle w:val="Verzeichnis2"/>
        <w:rPr>
          <w:rFonts w:asciiTheme="minorHAnsi" w:eastAsiaTheme="minorEastAsia" w:hAnsiTheme="minorHAnsi" w:cstheme="minorBidi"/>
          <w:noProof/>
          <w:sz w:val="22"/>
          <w:szCs w:val="22"/>
          <w:lang w:val="nl-BE" w:eastAsia="nl-BE"/>
        </w:rPr>
      </w:pPr>
      <w:hyperlink w:anchor="_Toc130202979" w:history="1">
        <w:r w:rsidR="00B147A0" w:rsidRPr="00164D07">
          <w:rPr>
            <w:rStyle w:val="Hyperlink"/>
            <w:noProof/>
          </w:rPr>
          <w:t>12.00.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funderingen op staal - algemeen</w:t>
        </w:r>
        <w:r w:rsidR="00B147A0">
          <w:rPr>
            <w:noProof/>
            <w:webHidden/>
          </w:rPr>
          <w:tab/>
        </w:r>
        <w:r w:rsidR="00B147A0">
          <w:rPr>
            <w:noProof/>
            <w:webHidden/>
          </w:rPr>
          <w:fldChar w:fldCharType="begin"/>
        </w:r>
        <w:r w:rsidR="00B147A0">
          <w:rPr>
            <w:noProof/>
            <w:webHidden/>
          </w:rPr>
          <w:instrText xml:space="preserve"> PAGEREF _Toc130202979 \h </w:instrText>
        </w:r>
        <w:r w:rsidR="00B147A0">
          <w:rPr>
            <w:noProof/>
            <w:webHidden/>
          </w:rPr>
        </w:r>
        <w:r w:rsidR="00B147A0">
          <w:rPr>
            <w:noProof/>
            <w:webHidden/>
          </w:rPr>
          <w:fldChar w:fldCharType="separate"/>
        </w:r>
        <w:r w:rsidR="00B147A0">
          <w:rPr>
            <w:noProof/>
            <w:webHidden/>
          </w:rPr>
          <w:t>41</w:t>
        </w:r>
        <w:r w:rsidR="00B147A0">
          <w:rPr>
            <w:noProof/>
            <w:webHidden/>
          </w:rPr>
          <w:fldChar w:fldCharType="end"/>
        </w:r>
      </w:hyperlink>
    </w:p>
    <w:p w14:paraId="173E5A09" w14:textId="0611D70E" w:rsidR="00B147A0" w:rsidRDefault="00000000">
      <w:pPr>
        <w:pStyle w:val="Verzeichnis2"/>
        <w:rPr>
          <w:rFonts w:asciiTheme="minorHAnsi" w:eastAsiaTheme="minorEastAsia" w:hAnsiTheme="minorHAnsi" w:cstheme="minorBidi"/>
          <w:noProof/>
          <w:sz w:val="22"/>
          <w:szCs w:val="22"/>
          <w:lang w:val="nl-BE" w:eastAsia="nl-BE"/>
        </w:rPr>
      </w:pPr>
      <w:hyperlink w:anchor="_Toc130202980" w:history="1">
        <w:r w:rsidR="00B147A0" w:rsidRPr="00164D07">
          <w:rPr>
            <w:rStyle w:val="Hyperlink"/>
            <w:noProof/>
          </w:rPr>
          <w:t>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funderingszolen en -stroken - algemeen</w:t>
        </w:r>
        <w:r w:rsidR="00B147A0">
          <w:rPr>
            <w:noProof/>
            <w:webHidden/>
          </w:rPr>
          <w:tab/>
        </w:r>
        <w:r w:rsidR="00B147A0">
          <w:rPr>
            <w:noProof/>
            <w:webHidden/>
          </w:rPr>
          <w:fldChar w:fldCharType="begin"/>
        </w:r>
        <w:r w:rsidR="00B147A0">
          <w:rPr>
            <w:noProof/>
            <w:webHidden/>
          </w:rPr>
          <w:instrText xml:space="preserve"> PAGEREF _Toc130202980 \h </w:instrText>
        </w:r>
        <w:r w:rsidR="00B147A0">
          <w:rPr>
            <w:noProof/>
            <w:webHidden/>
          </w:rPr>
        </w:r>
        <w:r w:rsidR="00B147A0">
          <w:rPr>
            <w:noProof/>
            <w:webHidden/>
          </w:rPr>
          <w:fldChar w:fldCharType="separate"/>
        </w:r>
        <w:r w:rsidR="00B147A0">
          <w:rPr>
            <w:noProof/>
            <w:webHidden/>
          </w:rPr>
          <w:t>41</w:t>
        </w:r>
        <w:r w:rsidR="00B147A0">
          <w:rPr>
            <w:noProof/>
            <w:webHidden/>
          </w:rPr>
          <w:fldChar w:fldCharType="end"/>
        </w:r>
      </w:hyperlink>
    </w:p>
    <w:p w14:paraId="4E10C3C4" w14:textId="5D628558" w:rsidR="00B147A0" w:rsidRDefault="00000000">
      <w:pPr>
        <w:pStyle w:val="Verzeichnis3"/>
        <w:rPr>
          <w:rFonts w:asciiTheme="minorHAnsi" w:eastAsiaTheme="minorEastAsia" w:hAnsiTheme="minorHAnsi" w:cstheme="minorBidi"/>
          <w:noProof/>
          <w:sz w:val="22"/>
          <w:szCs w:val="22"/>
          <w:lang w:val="nl-BE" w:eastAsia="nl-BE"/>
        </w:rPr>
      </w:pPr>
      <w:hyperlink w:anchor="_Toc130202981" w:history="1">
        <w:r w:rsidR="00B147A0" w:rsidRPr="00164D07">
          <w:rPr>
            <w:rStyle w:val="Hyperlink"/>
            <w:noProof/>
          </w:rPr>
          <w:t>12.11.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funderingszolen en -stroken - ongewapend beton |VH|m3</w:t>
        </w:r>
        <w:r w:rsidR="00B147A0">
          <w:rPr>
            <w:noProof/>
            <w:webHidden/>
          </w:rPr>
          <w:tab/>
        </w:r>
        <w:r w:rsidR="00B147A0">
          <w:rPr>
            <w:noProof/>
            <w:webHidden/>
          </w:rPr>
          <w:fldChar w:fldCharType="begin"/>
        </w:r>
        <w:r w:rsidR="00B147A0">
          <w:rPr>
            <w:noProof/>
            <w:webHidden/>
          </w:rPr>
          <w:instrText xml:space="preserve"> PAGEREF _Toc130202981 \h </w:instrText>
        </w:r>
        <w:r w:rsidR="00B147A0">
          <w:rPr>
            <w:noProof/>
            <w:webHidden/>
          </w:rPr>
        </w:r>
        <w:r w:rsidR="00B147A0">
          <w:rPr>
            <w:noProof/>
            <w:webHidden/>
          </w:rPr>
          <w:fldChar w:fldCharType="separate"/>
        </w:r>
        <w:r w:rsidR="00B147A0">
          <w:rPr>
            <w:noProof/>
            <w:webHidden/>
          </w:rPr>
          <w:t>42</w:t>
        </w:r>
        <w:r w:rsidR="00B147A0">
          <w:rPr>
            <w:noProof/>
            <w:webHidden/>
          </w:rPr>
          <w:fldChar w:fldCharType="end"/>
        </w:r>
      </w:hyperlink>
    </w:p>
    <w:p w14:paraId="74330E64" w14:textId="1435334B" w:rsidR="00B147A0" w:rsidRDefault="00000000">
      <w:pPr>
        <w:pStyle w:val="Verzeichnis3"/>
        <w:rPr>
          <w:rFonts w:asciiTheme="minorHAnsi" w:eastAsiaTheme="minorEastAsia" w:hAnsiTheme="minorHAnsi" w:cstheme="minorBidi"/>
          <w:noProof/>
          <w:sz w:val="22"/>
          <w:szCs w:val="22"/>
          <w:lang w:val="nl-BE" w:eastAsia="nl-BE"/>
        </w:rPr>
      </w:pPr>
      <w:hyperlink w:anchor="_Toc130202982" w:history="1">
        <w:r w:rsidR="00B147A0" w:rsidRPr="00164D07">
          <w:rPr>
            <w:rStyle w:val="Hyperlink"/>
            <w:noProof/>
          </w:rPr>
          <w:t>12.12.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funderingszolen en –stroken - gewapend beton |VH|m3</w:t>
        </w:r>
        <w:r w:rsidR="00B147A0">
          <w:rPr>
            <w:noProof/>
            <w:webHidden/>
          </w:rPr>
          <w:tab/>
        </w:r>
        <w:r w:rsidR="00B147A0">
          <w:rPr>
            <w:noProof/>
            <w:webHidden/>
          </w:rPr>
          <w:fldChar w:fldCharType="begin"/>
        </w:r>
        <w:r w:rsidR="00B147A0">
          <w:rPr>
            <w:noProof/>
            <w:webHidden/>
          </w:rPr>
          <w:instrText xml:space="preserve"> PAGEREF _Toc130202982 \h </w:instrText>
        </w:r>
        <w:r w:rsidR="00B147A0">
          <w:rPr>
            <w:noProof/>
            <w:webHidden/>
          </w:rPr>
        </w:r>
        <w:r w:rsidR="00B147A0">
          <w:rPr>
            <w:noProof/>
            <w:webHidden/>
          </w:rPr>
          <w:fldChar w:fldCharType="separate"/>
        </w:r>
        <w:r w:rsidR="00B147A0">
          <w:rPr>
            <w:noProof/>
            <w:webHidden/>
          </w:rPr>
          <w:t>43</w:t>
        </w:r>
        <w:r w:rsidR="00B147A0">
          <w:rPr>
            <w:noProof/>
            <w:webHidden/>
          </w:rPr>
          <w:fldChar w:fldCharType="end"/>
        </w:r>
      </w:hyperlink>
    </w:p>
    <w:p w14:paraId="65BC0A83" w14:textId="673E4F76" w:rsidR="00B147A0" w:rsidRDefault="00000000">
      <w:pPr>
        <w:pStyle w:val="Verzeichnis2"/>
        <w:rPr>
          <w:rFonts w:asciiTheme="minorHAnsi" w:eastAsiaTheme="minorEastAsia" w:hAnsiTheme="minorHAnsi" w:cstheme="minorBidi"/>
          <w:noProof/>
          <w:sz w:val="22"/>
          <w:szCs w:val="22"/>
          <w:lang w:val="nl-BE" w:eastAsia="nl-BE"/>
        </w:rPr>
      </w:pPr>
      <w:hyperlink w:anchor="_Toc130202983" w:history="1">
        <w:r w:rsidR="00B147A0" w:rsidRPr="00164D07">
          <w:rPr>
            <w:rStyle w:val="Hyperlink"/>
            <w:noProof/>
          </w:rPr>
          <w:t>12.20.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algemeen</w:t>
        </w:r>
        <w:r w:rsidR="00B147A0">
          <w:rPr>
            <w:noProof/>
            <w:webHidden/>
          </w:rPr>
          <w:tab/>
        </w:r>
        <w:r w:rsidR="00B147A0">
          <w:rPr>
            <w:noProof/>
            <w:webHidden/>
          </w:rPr>
          <w:fldChar w:fldCharType="begin"/>
        </w:r>
        <w:r w:rsidR="00B147A0">
          <w:rPr>
            <w:noProof/>
            <w:webHidden/>
          </w:rPr>
          <w:instrText xml:space="preserve"> PAGEREF _Toc130202983 \h </w:instrText>
        </w:r>
        <w:r w:rsidR="00B147A0">
          <w:rPr>
            <w:noProof/>
            <w:webHidden/>
          </w:rPr>
        </w:r>
        <w:r w:rsidR="00B147A0">
          <w:rPr>
            <w:noProof/>
            <w:webHidden/>
          </w:rPr>
          <w:fldChar w:fldCharType="separate"/>
        </w:r>
        <w:r w:rsidR="00B147A0">
          <w:rPr>
            <w:noProof/>
            <w:webHidden/>
          </w:rPr>
          <w:t>44</w:t>
        </w:r>
        <w:r w:rsidR="00B147A0">
          <w:rPr>
            <w:noProof/>
            <w:webHidden/>
          </w:rPr>
          <w:fldChar w:fldCharType="end"/>
        </w:r>
      </w:hyperlink>
    </w:p>
    <w:p w14:paraId="79EC2AEA" w14:textId="432D0C97" w:rsidR="00B147A0" w:rsidRDefault="00000000">
      <w:pPr>
        <w:pStyle w:val="Verzeichnis3"/>
        <w:rPr>
          <w:rFonts w:asciiTheme="minorHAnsi" w:eastAsiaTheme="minorEastAsia" w:hAnsiTheme="minorHAnsi" w:cstheme="minorBidi"/>
          <w:noProof/>
          <w:sz w:val="22"/>
          <w:szCs w:val="22"/>
          <w:lang w:val="nl-BE" w:eastAsia="nl-BE"/>
        </w:rPr>
      </w:pPr>
      <w:hyperlink w:anchor="_Toc130202984" w:history="1">
        <w:r w:rsidR="00B147A0" w:rsidRPr="00164D07">
          <w:rPr>
            <w:rStyle w:val="Hyperlink"/>
            <w:noProof/>
          </w:rPr>
          <w:t>12.21.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betonblokken</w:t>
        </w:r>
        <w:r w:rsidR="00B147A0">
          <w:rPr>
            <w:noProof/>
            <w:webHidden/>
          </w:rPr>
          <w:tab/>
        </w:r>
        <w:r w:rsidR="00B147A0">
          <w:rPr>
            <w:noProof/>
            <w:webHidden/>
          </w:rPr>
          <w:fldChar w:fldCharType="begin"/>
        </w:r>
        <w:r w:rsidR="00B147A0">
          <w:rPr>
            <w:noProof/>
            <w:webHidden/>
          </w:rPr>
          <w:instrText xml:space="preserve"> PAGEREF _Toc130202984 \h </w:instrText>
        </w:r>
        <w:r w:rsidR="00B147A0">
          <w:rPr>
            <w:noProof/>
            <w:webHidden/>
          </w:rPr>
        </w:r>
        <w:r w:rsidR="00B147A0">
          <w:rPr>
            <w:noProof/>
            <w:webHidden/>
          </w:rPr>
          <w:fldChar w:fldCharType="separate"/>
        </w:r>
        <w:r w:rsidR="00B147A0">
          <w:rPr>
            <w:noProof/>
            <w:webHidden/>
          </w:rPr>
          <w:t>44</w:t>
        </w:r>
        <w:r w:rsidR="00B147A0">
          <w:rPr>
            <w:noProof/>
            <w:webHidden/>
          </w:rPr>
          <w:fldChar w:fldCharType="end"/>
        </w:r>
      </w:hyperlink>
    </w:p>
    <w:p w14:paraId="74373F5A" w14:textId="27D047DC" w:rsidR="00B147A0" w:rsidRDefault="00000000">
      <w:pPr>
        <w:pStyle w:val="Verzeichnis4"/>
        <w:rPr>
          <w:rFonts w:asciiTheme="minorHAnsi" w:eastAsiaTheme="minorEastAsia" w:hAnsiTheme="minorHAnsi" w:cstheme="minorBidi"/>
          <w:noProof/>
          <w:sz w:val="22"/>
          <w:szCs w:val="22"/>
          <w:lang w:val="nl-BE" w:eastAsia="nl-BE"/>
        </w:rPr>
      </w:pPr>
      <w:hyperlink w:anchor="_Toc130202985" w:history="1">
        <w:r w:rsidR="00B147A0" w:rsidRPr="00164D07">
          <w:rPr>
            <w:rStyle w:val="Hyperlink"/>
            <w:noProof/>
          </w:rPr>
          <w:t>12.21.10.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betonblokken/muurdikte 35 cm |VH|m3</w:t>
        </w:r>
        <w:r w:rsidR="00B147A0">
          <w:rPr>
            <w:noProof/>
            <w:webHidden/>
          </w:rPr>
          <w:tab/>
        </w:r>
        <w:r w:rsidR="00B147A0">
          <w:rPr>
            <w:noProof/>
            <w:webHidden/>
          </w:rPr>
          <w:fldChar w:fldCharType="begin"/>
        </w:r>
        <w:r w:rsidR="00B147A0">
          <w:rPr>
            <w:noProof/>
            <w:webHidden/>
          </w:rPr>
          <w:instrText xml:space="preserve"> PAGEREF _Toc130202985 \h </w:instrText>
        </w:r>
        <w:r w:rsidR="00B147A0">
          <w:rPr>
            <w:noProof/>
            <w:webHidden/>
          </w:rPr>
        </w:r>
        <w:r w:rsidR="00B147A0">
          <w:rPr>
            <w:noProof/>
            <w:webHidden/>
          </w:rPr>
          <w:fldChar w:fldCharType="separate"/>
        </w:r>
        <w:r w:rsidR="00B147A0">
          <w:rPr>
            <w:noProof/>
            <w:webHidden/>
          </w:rPr>
          <w:t>45</w:t>
        </w:r>
        <w:r w:rsidR="00B147A0">
          <w:rPr>
            <w:noProof/>
            <w:webHidden/>
          </w:rPr>
          <w:fldChar w:fldCharType="end"/>
        </w:r>
      </w:hyperlink>
    </w:p>
    <w:p w14:paraId="068652B7" w14:textId="269CDB69" w:rsidR="00B147A0" w:rsidRDefault="00000000">
      <w:pPr>
        <w:pStyle w:val="Verzeichnis4"/>
        <w:rPr>
          <w:rFonts w:asciiTheme="minorHAnsi" w:eastAsiaTheme="minorEastAsia" w:hAnsiTheme="minorHAnsi" w:cstheme="minorBidi"/>
          <w:noProof/>
          <w:sz w:val="22"/>
          <w:szCs w:val="22"/>
          <w:lang w:val="nl-BE" w:eastAsia="nl-BE"/>
        </w:rPr>
      </w:pPr>
      <w:hyperlink w:anchor="_Toc130202986" w:history="1">
        <w:r w:rsidR="00B147A0" w:rsidRPr="00164D07">
          <w:rPr>
            <w:rStyle w:val="Hyperlink"/>
            <w:noProof/>
          </w:rPr>
          <w:t>12.21.20.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betonblokken/muurdikte 40 cm |VH|m3</w:t>
        </w:r>
        <w:r w:rsidR="00B147A0">
          <w:rPr>
            <w:noProof/>
            <w:webHidden/>
          </w:rPr>
          <w:tab/>
        </w:r>
        <w:r w:rsidR="00B147A0">
          <w:rPr>
            <w:noProof/>
            <w:webHidden/>
          </w:rPr>
          <w:fldChar w:fldCharType="begin"/>
        </w:r>
        <w:r w:rsidR="00B147A0">
          <w:rPr>
            <w:noProof/>
            <w:webHidden/>
          </w:rPr>
          <w:instrText xml:space="preserve"> PAGEREF _Toc130202986 \h </w:instrText>
        </w:r>
        <w:r w:rsidR="00B147A0">
          <w:rPr>
            <w:noProof/>
            <w:webHidden/>
          </w:rPr>
        </w:r>
        <w:r w:rsidR="00B147A0">
          <w:rPr>
            <w:noProof/>
            <w:webHidden/>
          </w:rPr>
          <w:fldChar w:fldCharType="separate"/>
        </w:r>
        <w:r w:rsidR="00B147A0">
          <w:rPr>
            <w:noProof/>
            <w:webHidden/>
          </w:rPr>
          <w:t>45</w:t>
        </w:r>
        <w:r w:rsidR="00B147A0">
          <w:rPr>
            <w:noProof/>
            <w:webHidden/>
          </w:rPr>
          <w:fldChar w:fldCharType="end"/>
        </w:r>
      </w:hyperlink>
    </w:p>
    <w:p w14:paraId="6A1FE310" w14:textId="508C114E" w:rsidR="00B147A0" w:rsidRDefault="00000000">
      <w:pPr>
        <w:pStyle w:val="Verzeichnis4"/>
        <w:rPr>
          <w:rFonts w:asciiTheme="minorHAnsi" w:eastAsiaTheme="minorEastAsia" w:hAnsiTheme="minorHAnsi" w:cstheme="minorBidi"/>
          <w:noProof/>
          <w:sz w:val="22"/>
          <w:szCs w:val="22"/>
          <w:lang w:val="nl-BE" w:eastAsia="nl-BE"/>
        </w:rPr>
      </w:pPr>
      <w:hyperlink w:anchor="_Toc130202987" w:history="1">
        <w:r w:rsidR="00B147A0" w:rsidRPr="00164D07">
          <w:rPr>
            <w:rStyle w:val="Hyperlink"/>
            <w:noProof/>
          </w:rPr>
          <w:t>12.21.30.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betonblokken/muurdikte 45 cm |VH|m3</w:t>
        </w:r>
        <w:r w:rsidR="00B147A0">
          <w:rPr>
            <w:noProof/>
            <w:webHidden/>
          </w:rPr>
          <w:tab/>
        </w:r>
        <w:r w:rsidR="00B147A0">
          <w:rPr>
            <w:noProof/>
            <w:webHidden/>
          </w:rPr>
          <w:fldChar w:fldCharType="begin"/>
        </w:r>
        <w:r w:rsidR="00B147A0">
          <w:rPr>
            <w:noProof/>
            <w:webHidden/>
          </w:rPr>
          <w:instrText xml:space="preserve"> PAGEREF _Toc130202987 \h </w:instrText>
        </w:r>
        <w:r w:rsidR="00B147A0">
          <w:rPr>
            <w:noProof/>
            <w:webHidden/>
          </w:rPr>
        </w:r>
        <w:r w:rsidR="00B147A0">
          <w:rPr>
            <w:noProof/>
            <w:webHidden/>
          </w:rPr>
          <w:fldChar w:fldCharType="separate"/>
        </w:r>
        <w:r w:rsidR="00B147A0">
          <w:rPr>
            <w:noProof/>
            <w:webHidden/>
          </w:rPr>
          <w:t>45</w:t>
        </w:r>
        <w:r w:rsidR="00B147A0">
          <w:rPr>
            <w:noProof/>
            <w:webHidden/>
          </w:rPr>
          <w:fldChar w:fldCharType="end"/>
        </w:r>
      </w:hyperlink>
    </w:p>
    <w:p w14:paraId="6456B992" w14:textId="5A91340F" w:rsidR="00B147A0" w:rsidRDefault="00000000">
      <w:pPr>
        <w:pStyle w:val="Verzeichnis3"/>
        <w:rPr>
          <w:rFonts w:asciiTheme="minorHAnsi" w:eastAsiaTheme="minorEastAsia" w:hAnsiTheme="minorHAnsi" w:cstheme="minorBidi"/>
          <w:noProof/>
          <w:sz w:val="22"/>
          <w:szCs w:val="22"/>
          <w:lang w:val="nl-BE" w:eastAsia="nl-BE"/>
        </w:rPr>
      </w:pPr>
      <w:hyperlink w:anchor="_Toc130202988" w:history="1">
        <w:r w:rsidR="00B147A0" w:rsidRPr="00164D07">
          <w:rPr>
            <w:rStyle w:val="Hyperlink"/>
            <w:noProof/>
          </w:rPr>
          <w:t>12.22.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snelbouw</w:t>
        </w:r>
        <w:r w:rsidR="00B147A0">
          <w:rPr>
            <w:noProof/>
            <w:webHidden/>
          </w:rPr>
          <w:tab/>
        </w:r>
        <w:r w:rsidR="00B147A0">
          <w:rPr>
            <w:noProof/>
            <w:webHidden/>
          </w:rPr>
          <w:fldChar w:fldCharType="begin"/>
        </w:r>
        <w:r w:rsidR="00B147A0">
          <w:rPr>
            <w:noProof/>
            <w:webHidden/>
          </w:rPr>
          <w:instrText xml:space="preserve"> PAGEREF _Toc130202988 \h </w:instrText>
        </w:r>
        <w:r w:rsidR="00B147A0">
          <w:rPr>
            <w:noProof/>
            <w:webHidden/>
          </w:rPr>
        </w:r>
        <w:r w:rsidR="00B147A0">
          <w:rPr>
            <w:noProof/>
            <w:webHidden/>
          </w:rPr>
          <w:fldChar w:fldCharType="separate"/>
        </w:r>
        <w:r w:rsidR="00B147A0">
          <w:rPr>
            <w:noProof/>
            <w:webHidden/>
          </w:rPr>
          <w:t>46</w:t>
        </w:r>
        <w:r w:rsidR="00B147A0">
          <w:rPr>
            <w:noProof/>
            <w:webHidden/>
          </w:rPr>
          <w:fldChar w:fldCharType="end"/>
        </w:r>
      </w:hyperlink>
    </w:p>
    <w:p w14:paraId="6E1A114B" w14:textId="6457D60C" w:rsidR="00B147A0" w:rsidRDefault="00000000">
      <w:pPr>
        <w:pStyle w:val="Verzeichnis4"/>
        <w:rPr>
          <w:rFonts w:asciiTheme="minorHAnsi" w:eastAsiaTheme="minorEastAsia" w:hAnsiTheme="minorHAnsi" w:cstheme="minorBidi"/>
          <w:noProof/>
          <w:sz w:val="22"/>
          <w:szCs w:val="22"/>
          <w:lang w:val="nl-BE" w:eastAsia="nl-BE"/>
        </w:rPr>
      </w:pPr>
      <w:hyperlink w:anchor="_Toc130202989" w:history="1">
        <w:r w:rsidR="00B147A0" w:rsidRPr="00164D07">
          <w:rPr>
            <w:rStyle w:val="Hyperlink"/>
            <w:noProof/>
          </w:rPr>
          <w:t>12.22.10.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snelbouw/muurdikte 35 cm |VH|m3</w:t>
        </w:r>
        <w:r w:rsidR="00B147A0">
          <w:rPr>
            <w:noProof/>
            <w:webHidden/>
          </w:rPr>
          <w:tab/>
        </w:r>
        <w:r w:rsidR="00B147A0">
          <w:rPr>
            <w:noProof/>
            <w:webHidden/>
          </w:rPr>
          <w:fldChar w:fldCharType="begin"/>
        </w:r>
        <w:r w:rsidR="00B147A0">
          <w:rPr>
            <w:noProof/>
            <w:webHidden/>
          </w:rPr>
          <w:instrText xml:space="preserve"> PAGEREF _Toc130202989 \h </w:instrText>
        </w:r>
        <w:r w:rsidR="00B147A0">
          <w:rPr>
            <w:noProof/>
            <w:webHidden/>
          </w:rPr>
        </w:r>
        <w:r w:rsidR="00B147A0">
          <w:rPr>
            <w:noProof/>
            <w:webHidden/>
          </w:rPr>
          <w:fldChar w:fldCharType="separate"/>
        </w:r>
        <w:r w:rsidR="00B147A0">
          <w:rPr>
            <w:noProof/>
            <w:webHidden/>
          </w:rPr>
          <w:t>46</w:t>
        </w:r>
        <w:r w:rsidR="00B147A0">
          <w:rPr>
            <w:noProof/>
            <w:webHidden/>
          </w:rPr>
          <w:fldChar w:fldCharType="end"/>
        </w:r>
      </w:hyperlink>
    </w:p>
    <w:p w14:paraId="791662BA" w14:textId="66471B31" w:rsidR="00B147A0" w:rsidRDefault="00000000">
      <w:pPr>
        <w:pStyle w:val="Verzeichnis4"/>
        <w:rPr>
          <w:rFonts w:asciiTheme="minorHAnsi" w:eastAsiaTheme="minorEastAsia" w:hAnsiTheme="minorHAnsi" w:cstheme="minorBidi"/>
          <w:noProof/>
          <w:sz w:val="22"/>
          <w:szCs w:val="22"/>
          <w:lang w:val="nl-BE" w:eastAsia="nl-BE"/>
        </w:rPr>
      </w:pPr>
      <w:hyperlink w:anchor="_Toc130202990" w:history="1">
        <w:r w:rsidR="00B147A0" w:rsidRPr="00164D07">
          <w:rPr>
            <w:rStyle w:val="Hyperlink"/>
            <w:noProof/>
          </w:rPr>
          <w:t>12.22.20.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snelbouw/muurdikte 40 cm |VH|m3</w:t>
        </w:r>
        <w:r w:rsidR="00B147A0">
          <w:rPr>
            <w:noProof/>
            <w:webHidden/>
          </w:rPr>
          <w:tab/>
        </w:r>
        <w:r w:rsidR="00B147A0">
          <w:rPr>
            <w:noProof/>
            <w:webHidden/>
          </w:rPr>
          <w:fldChar w:fldCharType="begin"/>
        </w:r>
        <w:r w:rsidR="00B147A0">
          <w:rPr>
            <w:noProof/>
            <w:webHidden/>
          </w:rPr>
          <w:instrText xml:space="preserve"> PAGEREF _Toc130202990 \h </w:instrText>
        </w:r>
        <w:r w:rsidR="00B147A0">
          <w:rPr>
            <w:noProof/>
            <w:webHidden/>
          </w:rPr>
        </w:r>
        <w:r w:rsidR="00B147A0">
          <w:rPr>
            <w:noProof/>
            <w:webHidden/>
          </w:rPr>
          <w:fldChar w:fldCharType="separate"/>
        </w:r>
        <w:r w:rsidR="00B147A0">
          <w:rPr>
            <w:noProof/>
            <w:webHidden/>
          </w:rPr>
          <w:t>46</w:t>
        </w:r>
        <w:r w:rsidR="00B147A0">
          <w:rPr>
            <w:noProof/>
            <w:webHidden/>
          </w:rPr>
          <w:fldChar w:fldCharType="end"/>
        </w:r>
      </w:hyperlink>
    </w:p>
    <w:p w14:paraId="6AD67CC4" w14:textId="42E370B6" w:rsidR="00B147A0" w:rsidRDefault="00000000">
      <w:pPr>
        <w:pStyle w:val="Verzeichnis4"/>
        <w:rPr>
          <w:rFonts w:asciiTheme="minorHAnsi" w:eastAsiaTheme="minorEastAsia" w:hAnsiTheme="minorHAnsi" w:cstheme="minorBidi"/>
          <w:noProof/>
          <w:sz w:val="22"/>
          <w:szCs w:val="22"/>
          <w:lang w:val="nl-BE" w:eastAsia="nl-BE"/>
        </w:rPr>
      </w:pPr>
      <w:hyperlink w:anchor="_Toc130202991" w:history="1">
        <w:r w:rsidR="00B147A0" w:rsidRPr="00164D07">
          <w:rPr>
            <w:rStyle w:val="Hyperlink"/>
            <w:noProof/>
          </w:rPr>
          <w:t>12.22.30.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 metselwerk – snelbouw/muurdikte 45 cm |VH|m3</w:t>
        </w:r>
        <w:r w:rsidR="00B147A0">
          <w:rPr>
            <w:noProof/>
            <w:webHidden/>
          </w:rPr>
          <w:tab/>
        </w:r>
        <w:r w:rsidR="00B147A0">
          <w:rPr>
            <w:noProof/>
            <w:webHidden/>
          </w:rPr>
          <w:fldChar w:fldCharType="begin"/>
        </w:r>
        <w:r w:rsidR="00B147A0">
          <w:rPr>
            <w:noProof/>
            <w:webHidden/>
          </w:rPr>
          <w:instrText xml:space="preserve"> PAGEREF _Toc130202991 \h </w:instrText>
        </w:r>
        <w:r w:rsidR="00B147A0">
          <w:rPr>
            <w:noProof/>
            <w:webHidden/>
          </w:rPr>
        </w:r>
        <w:r w:rsidR="00B147A0">
          <w:rPr>
            <w:noProof/>
            <w:webHidden/>
          </w:rPr>
          <w:fldChar w:fldCharType="separate"/>
        </w:r>
        <w:r w:rsidR="00B147A0">
          <w:rPr>
            <w:noProof/>
            <w:webHidden/>
          </w:rPr>
          <w:t>47</w:t>
        </w:r>
        <w:r w:rsidR="00B147A0">
          <w:rPr>
            <w:noProof/>
            <w:webHidden/>
          </w:rPr>
          <w:fldChar w:fldCharType="end"/>
        </w:r>
      </w:hyperlink>
    </w:p>
    <w:p w14:paraId="417D6D81" w14:textId="69EF9380" w:rsidR="00B147A0" w:rsidRDefault="00000000">
      <w:pPr>
        <w:pStyle w:val="Verzeichnis2"/>
        <w:rPr>
          <w:rFonts w:asciiTheme="minorHAnsi" w:eastAsiaTheme="minorEastAsia" w:hAnsiTheme="minorHAnsi" w:cstheme="minorBidi"/>
          <w:noProof/>
          <w:sz w:val="22"/>
          <w:szCs w:val="22"/>
          <w:lang w:val="nl-BE" w:eastAsia="nl-BE"/>
        </w:rPr>
      </w:pPr>
      <w:hyperlink w:anchor="_Toc130202992" w:history="1">
        <w:r w:rsidR="00B147A0" w:rsidRPr="00164D07">
          <w:rPr>
            <w:rStyle w:val="Hyperlink"/>
            <w:noProof/>
          </w:rPr>
          <w:t>12.30.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ondergronds metselwerk – algemeen</w:t>
        </w:r>
        <w:r w:rsidR="00B147A0">
          <w:rPr>
            <w:noProof/>
            <w:webHidden/>
          </w:rPr>
          <w:tab/>
        </w:r>
        <w:r w:rsidR="00B147A0">
          <w:rPr>
            <w:noProof/>
            <w:webHidden/>
          </w:rPr>
          <w:fldChar w:fldCharType="begin"/>
        </w:r>
        <w:r w:rsidR="00B147A0">
          <w:rPr>
            <w:noProof/>
            <w:webHidden/>
          </w:rPr>
          <w:instrText xml:space="preserve"> PAGEREF _Toc130202992 \h </w:instrText>
        </w:r>
        <w:r w:rsidR="00B147A0">
          <w:rPr>
            <w:noProof/>
            <w:webHidden/>
          </w:rPr>
        </w:r>
        <w:r w:rsidR="00B147A0">
          <w:rPr>
            <w:noProof/>
            <w:webHidden/>
          </w:rPr>
          <w:fldChar w:fldCharType="separate"/>
        </w:r>
        <w:r w:rsidR="00B147A0">
          <w:rPr>
            <w:noProof/>
            <w:webHidden/>
          </w:rPr>
          <w:t>47</w:t>
        </w:r>
        <w:r w:rsidR="00B147A0">
          <w:rPr>
            <w:noProof/>
            <w:webHidden/>
          </w:rPr>
          <w:fldChar w:fldCharType="end"/>
        </w:r>
      </w:hyperlink>
    </w:p>
    <w:p w14:paraId="03DEC2E9" w14:textId="3EAE0940" w:rsidR="00B147A0" w:rsidRDefault="00000000">
      <w:pPr>
        <w:pStyle w:val="Verzeichnis3"/>
        <w:rPr>
          <w:rFonts w:asciiTheme="minorHAnsi" w:eastAsiaTheme="minorEastAsia" w:hAnsiTheme="minorHAnsi" w:cstheme="minorBidi"/>
          <w:noProof/>
          <w:sz w:val="22"/>
          <w:szCs w:val="22"/>
          <w:lang w:val="nl-BE" w:eastAsia="nl-BE"/>
        </w:rPr>
      </w:pPr>
      <w:hyperlink w:anchor="_Toc130202993" w:history="1">
        <w:r w:rsidR="00B147A0" w:rsidRPr="00164D07">
          <w:rPr>
            <w:rStyle w:val="Hyperlink"/>
            <w:noProof/>
          </w:rPr>
          <w:t>12.31.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ondergronds metselwerk – aansluitbocht |FH|st</w:t>
        </w:r>
        <w:r w:rsidR="00B147A0">
          <w:rPr>
            <w:noProof/>
            <w:webHidden/>
          </w:rPr>
          <w:tab/>
        </w:r>
        <w:r w:rsidR="00B147A0">
          <w:rPr>
            <w:noProof/>
            <w:webHidden/>
          </w:rPr>
          <w:fldChar w:fldCharType="begin"/>
        </w:r>
        <w:r w:rsidR="00B147A0">
          <w:rPr>
            <w:noProof/>
            <w:webHidden/>
          </w:rPr>
          <w:instrText xml:space="preserve"> PAGEREF _Toc130202993 \h </w:instrText>
        </w:r>
        <w:r w:rsidR="00B147A0">
          <w:rPr>
            <w:noProof/>
            <w:webHidden/>
          </w:rPr>
        </w:r>
        <w:r w:rsidR="00B147A0">
          <w:rPr>
            <w:noProof/>
            <w:webHidden/>
          </w:rPr>
          <w:fldChar w:fldCharType="separate"/>
        </w:r>
        <w:r w:rsidR="00B147A0">
          <w:rPr>
            <w:noProof/>
            <w:webHidden/>
          </w:rPr>
          <w:t>47</w:t>
        </w:r>
        <w:r w:rsidR="00B147A0">
          <w:rPr>
            <w:noProof/>
            <w:webHidden/>
          </w:rPr>
          <w:fldChar w:fldCharType="end"/>
        </w:r>
      </w:hyperlink>
    </w:p>
    <w:p w14:paraId="13E81E58" w14:textId="70E43318" w:rsidR="00B147A0" w:rsidRDefault="00000000">
      <w:pPr>
        <w:pStyle w:val="Verzeichnis3"/>
        <w:rPr>
          <w:rFonts w:asciiTheme="minorHAnsi" w:eastAsiaTheme="minorEastAsia" w:hAnsiTheme="minorHAnsi" w:cstheme="minorBidi"/>
          <w:noProof/>
          <w:sz w:val="22"/>
          <w:szCs w:val="22"/>
          <w:lang w:val="nl-BE" w:eastAsia="nl-BE"/>
        </w:rPr>
      </w:pPr>
      <w:hyperlink w:anchor="_Toc130202994" w:history="1">
        <w:r w:rsidR="00B147A0" w:rsidRPr="00164D07">
          <w:rPr>
            <w:rStyle w:val="Hyperlink"/>
            <w:noProof/>
          </w:rPr>
          <w:t>12.40.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aardingslus - algemeen</w:t>
        </w:r>
        <w:r w:rsidR="00B147A0" w:rsidRPr="00164D07">
          <w:rPr>
            <w:rStyle w:val="Hyperlink"/>
            <w:noProof/>
            <w:lang w:val="nl-BE"/>
          </w:rPr>
          <w:t xml:space="preserve"> |FH|st</w:t>
        </w:r>
        <w:r w:rsidR="00B147A0">
          <w:rPr>
            <w:noProof/>
            <w:webHidden/>
          </w:rPr>
          <w:tab/>
        </w:r>
        <w:r w:rsidR="00B147A0">
          <w:rPr>
            <w:noProof/>
            <w:webHidden/>
          </w:rPr>
          <w:fldChar w:fldCharType="begin"/>
        </w:r>
        <w:r w:rsidR="00B147A0">
          <w:rPr>
            <w:noProof/>
            <w:webHidden/>
          </w:rPr>
          <w:instrText xml:space="preserve"> PAGEREF _Toc130202994 \h </w:instrText>
        </w:r>
        <w:r w:rsidR="00B147A0">
          <w:rPr>
            <w:noProof/>
            <w:webHidden/>
          </w:rPr>
        </w:r>
        <w:r w:rsidR="00B147A0">
          <w:rPr>
            <w:noProof/>
            <w:webHidden/>
          </w:rPr>
          <w:fldChar w:fldCharType="separate"/>
        </w:r>
        <w:r w:rsidR="00B147A0">
          <w:rPr>
            <w:noProof/>
            <w:webHidden/>
          </w:rPr>
          <w:t>48</w:t>
        </w:r>
        <w:r w:rsidR="00B147A0">
          <w:rPr>
            <w:noProof/>
            <w:webHidden/>
          </w:rPr>
          <w:fldChar w:fldCharType="end"/>
        </w:r>
      </w:hyperlink>
    </w:p>
    <w:p w14:paraId="4AE0C433" w14:textId="61AA6BB4"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2995" w:history="1">
        <w:r w:rsidR="00B147A0" w:rsidRPr="00164D07">
          <w:rPr>
            <w:rStyle w:val="Hyperlink"/>
            <w:noProof/>
          </w:rPr>
          <w:t>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SPECIALE FUNDERINGEN</w:t>
        </w:r>
        <w:r w:rsidR="00B147A0">
          <w:rPr>
            <w:noProof/>
            <w:webHidden/>
          </w:rPr>
          <w:tab/>
        </w:r>
        <w:r w:rsidR="00B147A0">
          <w:rPr>
            <w:noProof/>
            <w:webHidden/>
          </w:rPr>
          <w:fldChar w:fldCharType="begin"/>
        </w:r>
        <w:r w:rsidR="00B147A0">
          <w:rPr>
            <w:noProof/>
            <w:webHidden/>
          </w:rPr>
          <w:instrText xml:space="preserve"> PAGEREF _Toc130202995 \h </w:instrText>
        </w:r>
        <w:r w:rsidR="00B147A0">
          <w:rPr>
            <w:noProof/>
            <w:webHidden/>
          </w:rPr>
        </w:r>
        <w:r w:rsidR="00B147A0">
          <w:rPr>
            <w:noProof/>
            <w:webHidden/>
          </w:rPr>
          <w:fldChar w:fldCharType="separate"/>
        </w:r>
        <w:r w:rsidR="00B147A0">
          <w:rPr>
            <w:noProof/>
            <w:webHidden/>
          </w:rPr>
          <w:t>50</w:t>
        </w:r>
        <w:r w:rsidR="00B147A0">
          <w:rPr>
            <w:noProof/>
            <w:webHidden/>
          </w:rPr>
          <w:fldChar w:fldCharType="end"/>
        </w:r>
      </w:hyperlink>
    </w:p>
    <w:p w14:paraId="2BD3B524" w14:textId="4C54ECB2" w:rsidR="00B147A0" w:rsidRDefault="00000000">
      <w:pPr>
        <w:pStyle w:val="Verzeichnis2"/>
        <w:rPr>
          <w:rFonts w:asciiTheme="minorHAnsi" w:eastAsiaTheme="minorEastAsia" w:hAnsiTheme="minorHAnsi" w:cstheme="minorBidi"/>
          <w:noProof/>
          <w:sz w:val="22"/>
          <w:szCs w:val="22"/>
          <w:lang w:val="nl-BE" w:eastAsia="nl-BE"/>
        </w:rPr>
      </w:pPr>
      <w:hyperlink w:anchor="_Toc130202996" w:history="1">
        <w:r w:rsidR="00B147A0" w:rsidRPr="00164D07">
          <w:rPr>
            <w:rStyle w:val="Hyperlink"/>
            <w:noProof/>
          </w:rPr>
          <w:t>13.00.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speciale funderingen - algemeen</w:t>
        </w:r>
        <w:r w:rsidR="00B147A0">
          <w:rPr>
            <w:noProof/>
            <w:webHidden/>
          </w:rPr>
          <w:tab/>
        </w:r>
        <w:r w:rsidR="00B147A0">
          <w:rPr>
            <w:noProof/>
            <w:webHidden/>
          </w:rPr>
          <w:fldChar w:fldCharType="begin"/>
        </w:r>
        <w:r w:rsidR="00B147A0">
          <w:rPr>
            <w:noProof/>
            <w:webHidden/>
          </w:rPr>
          <w:instrText xml:space="preserve"> PAGEREF _Toc130202996 \h </w:instrText>
        </w:r>
        <w:r w:rsidR="00B147A0">
          <w:rPr>
            <w:noProof/>
            <w:webHidden/>
          </w:rPr>
        </w:r>
        <w:r w:rsidR="00B147A0">
          <w:rPr>
            <w:noProof/>
            <w:webHidden/>
          </w:rPr>
          <w:fldChar w:fldCharType="separate"/>
        </w:r>
        <w:r w:rsidR="00B147A0">
          <w:rPr>
            <w:noProof/>
            <w:webHidden/>
          </w:rPr>
          <w:t>50</w:t>
        </w:r>
        <w:r w:rsidR="00B147A0">
          <w:rPr>
            <w:noProof/>
            <w:webHidden/>
          </w:rPr>
          <w:fldChar w:fldCharType="end"/>
        </w:r>
      </w:hyperlink>
    </w:p>
    <w:p w14:paraId="73D8ED08" w14:textId="660BEEAF" w:rsidR="00B147A0" w:rsidRDefault="00000000">
      <w:pPr>
        <w:pStyle w:val="Verzeichnis3"/>
        <w:rPr>
          <w:rFonts w:asciiTheme="minorHAnsi" w:eastAsiaTheme="minorEastAsia" w:hAnsiTheme="minorHAnsi" w:cstheme="minorBidi"/>
          <w:noProof/>
          <w:sz w:val="22"/>
          <w:szCs w:val="22"/>
          <w:lang w:val="nl-BE" w:eastAsia="nl-BE"/>
        </w:rPr>
      </w:pPr>
      <w:hyperlink w:anchor="_Toc130202997" w:history="1">
        <w:r w:rsidR="00B147A0" w:rsidRPr="00164D07">
          <w:rPr>
            <w:rStyle w:val="Hyperlink"/>
            <w:noProof/>
          </w:rPr>
          <w:t>13.01.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algemeen - diepsonderingsverslag</w:t>
        </w:r>
        <w:r w:rsidR="00B147A0">
          <w:rPr>
            <w:noProof/>
            <w:webHidden/>
          </w:rPr>
          <w:tab/>
        </w:r>
        <w:r w:rsidR="00B147A0">
          <w:rPr>
            <w:noProof/>
            <w:webHidden/>
          </w:rPr>
          <w:fldChar w:fldCharType="begin"/>
        </w:r>
        <w:r w:rsidR="00B147A0">
          <w:rPr>
            <w:noProof/>
            <w:webHidden/>
          </w:rPr>
          <w:instrText xml:space="preserve"> PAGEREF _Toc130202997 \h </w:instrText>
        </w:r>
        <w:r w:rsidR="00B147A0">
          <w:rPr>
            <w:noProof/>
            <w:webHidden/>
          </w:rPr>
        </w:r>
        <w:r w:rsidR="00B147A0">
          <w:rPr>
            <w:noProof/>
            <w:webHidden/>
          </w:rPr>
          <w:fldChar w:fldCharType="separate"/>
        </w:r>
        <w:r w:rsidR="00B147A0">
          <w:rPr>
            <w:noProof/>
            <w:webHidden/>
          </w:rPr>
          <w:t>50</w:t>
        </w:r>
        <w:r w:rsidR="00B147A0">
          <w:rPr>
            <w:noProof/>
            <w:webHidden/>
          </w:rPr>
          <w:fldChar w:fldCharType="end"/>
        </w:r>
      </w:hyperlink>
    </w:p>
    <w:p w14:paraId="640A4CA2" w14:textId="14A228AB" w:rsidR="00B147A0" w:rsidRDefault="00000000">
      <w:pPr>
        <w:pStyle w:val="Verzeichnis2"/>
        <w:rPr>
          <w:rFonts w:asciiTheme="minorHAnsi" w:eastAsiaTheme="minorEastAsia" w:hAnsiTheme="minorHAnsi" w:cstheme="minorBidi"/>
          <w:noProof/>
          <w:sz w:val="22"/>
          <w:szCs w:val="22"/>
          <w:lang w:val="nl-BE" w:eastAsia="nl-BE"/>
        </w:rPr>
      </w:pPr>
      <w:hyperlink w:anchor="_Toc130202998" w:history="1">
        <w:r w:rsidR="00B147A0" w:rsidRPr="00164D07">
          <w:rPr>
            <w:rStyle w:val="Hyperlink"/>
            <w:noProof/>
          </w:rPr>
          <w:t>13.10.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algemeen</w:t>
        </w:r>
        <w:r w:rsidR="00B147A0">
          <w:rPr>
            <w:noProof/>
            <w:webHidden/>
          </w:rPr>
          <w:tab/>
        </w:r>
        <w:r w:rsidR="00B147A0">
          <w:rPr>
            <w:noProof/>
            <w:webHidden/>
          </w:rPr>
          <w:fldChar w:fldCharType="begin"/>
        </w:r>
        <w:r w:rsidR="00B147A0">
          <w:rPr>
            <w:noProof/>
            <w:webHidden/>
          </w:rPr>
          <w:instrText xml:space="preserve"> PAGEREF _Toc130202998 \h </w:instrText>
        </w:r>
        <w:r w:rsidR="00B147A0">
          <w:rPr>
            <w:noProof/>
            <w:webHidden/>
          </w:rPr>
        </w:r>
        <w:r w:rsidR="00B147A0">
          <w:rPr>
            <w:noProof/>
            <w:webHidden/>
          </w:rPr>
          <w:fldChar w:fldCharType="separate"/>
        </w:r>
        <w:r w:rsidR="00B147A0">
          <w:rPr>
            <w:noProof/>
            <w:webHidden/>
          </w:rPr>
          <w:t>50</w:t>
        </w:r>
        <w:r w:rsidR="00B147A0">
          <w:rPr>
            <w:noProof/>
            <w:webHidden/>
          </w:rPr>
          <w:fldChar w:fldCharType="end"/>
        </w:r>
      </w:hyperlink>
    </w:p>
    <w:p w14:paraId="7A2ABF16" w14:textId="54FECB36" w:rsidR="00B147A0" w:rsidRDefault="00000000">
      <w:pPr>
        <w:pStyle w:val="Verzeichnis3"/>
        <w:rPr>
          <w:rFonts w:asciiTheme="minorHAnsi" w:eastAsiaTheme="minorEastAsia" w:hAnsiTheme="minorHAnsi" w:cstheme="minorBidi"/>
          <w:noProof/>
          <w:sz w:val="22"/>
          <w:szCs w:val="22"/>
          <w:lang w:val="nl-BE" w:eastAsia="nl-BE"/>
        </w:rPr>
      </w:pPr>
      <w:hyperlink w:anchor="_Toc130202999" w:history="1">
        <w:r w:rsidR="00B147A0" w:rsidRPr="00164D07">
          <w:rPr>
            <w:rStyle w:val="Hyperlink"/>
            <w:noProof/>
          </w:rPr>
          <w:t>13.11.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w:t>
        </w:r>
        <w:r w:rsidR="00B147A0">
          <w:rPr>
            <w:noProof/>
            <w:webHidden/>
          </w:rPr>
          <w:tab/>
        </w:r>
        <w:r w:rsidR="00B147A0">
          <w:rPr>
            <w:noProof/>
            <w:webHidden/>
          </w:rPr>
          <w:fldChar w:fldCharType="begin"/>
        </w:r>
        <w:r w:rsidR="00B147A0">
          <w:rPr>
            <w:noProof/>
            <w:webHidden/>
          </w:rPr>
          <w:instrText xml:space="preserve"> PAGEREF _Toc130202999 \h </w:instrText>
        </w:r>
        <w:r w:rsidR="00B147A0">
          <w:rPr>
            <w:noProof/>
            <w:webHidden/>
          </w:rPr>
        </w:r>
        <w:r w:rsidR="00B147A0">
          <w:rPr>
            <w:noProof/>
            <w:webHidden/>
          </w:rPr>
          <w:fldChar w:fldCharType="separate"/>
        </w:r>
        <w:r w:rsidR="00B147A0">
          <w:rPr>
            <w:noProof/>
            <w:webHidden/>
          </w:rPr>
          <w:t>52</w:t>
        </w:r>
        <w:r w:rsidR="00B147A0">
          <w:rPr>
            <w:noProof/>
            <w:webHidden/>
          </w:rPr>
          <w:fldChar w:fldCharType="end"/>
        </w:r>
      </w:hyperlink>
    </w:p>
    <w:p w14:paraId="54F19FD5" w14:textId="6969BF7E" w:rsidR="00B147A0" w:rsidRDefault="00000000">
      <w:pPr>
        <w:pStyle w:val="Verzeichnis4"/>
        <w:rPr>
          <w:rFonts w:asciiTheme="minorHAnsi" w:eastAsiaTheme="minorEastAsia" w:hAnsiTheme="minorHAnsi" w:cstheme="minorBidi"/>
          <w:noProof/>
          <w:sz w:val="22"/>
          <w:szCs w:val="22"/>
          <w:lang w:val="nl-BE" w:eastAsia="nl-BE"/>
        </w:rPr>
      </w:pPr>
      <w:hyperlink w:anchor="_Toc130203000" w:history="1">
        <w:r w:rsidR="00B147A0" w:rsidRPr="00164D07">
          <w:rPr>
            <w:rStyle w:val="Hyperlink"/>
            <w:noProof/>
          </w:rPr>
          <w:t>13.11.10.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schroefpalen/enkele grondverdringing</w:t>
        </w:r>
        <w:r w:rsidR="00B147A0">
          <w:rPr>
            <w:noProof/>
            <w:webHidden/>
          </w:rPr>
          <w:tab/>
        </w:r>
        <w:r w:rsidR="00B147A0">
          <w:rPr>
            <w:noProof/>
            <w:webHidden/>
          </w:rPr>
          <w:fldChar w:fldCharType="begin"/>
        </w:r>
        <w:r w:rsidR="00B147A0">
          <w:rPr>
            <w:noProof/>
            <w:webHidden/>
          </w:rPr>
          <w:instrText xml:space="preserve"> PAGEREF _Toc130203000 \h </w:instrText>
        </w:r>
        <w:r w:rsidR="00B147A0">
          <w:rPr>
            <w:noProof/>
            <w:webHidden/>
          </w:rPr>
        </w:r>
        <w:r w:rsidR="00B147A0">
          <w:rPr>
            <w:noProof/>
            <w:webHidden/>
          </w:rPr>
          <w:fldChar w:fldCharType="separate"/>
        </w:r>
        <w:r w:rsidR="00B147A0">
          <w:rPr>
            <w:noProof/>
            <w:webHidden/>
          </w:rPr>
          <w:t>52</w:t>
        </w:r>
        <w:r w:rsidR="00B147A0">
          <w:rPr>
            <w:noProof/>
            <w:webHidden/>
          </w:rPr>
          <w:fldChar w:fldCharType="end"/>
        </w:r>
      </w:hyperlink>
    </w:p>
    <w:p w14:paraId="548D9D7F" w14:textId="4C47F6DE" w:rsidR="00B147A0" w:rsidRDefault="00000000">
      <w:pPr>
        <w:pStyle w:val="Verzeichnis5"/>
        <w:rPr>
          <w:rFonts w:asciiTheme="minorHAnsi" w:eastAsiaTheme="minorEastAsia" w:hAnsiTheme="minorHAnsi" w:cstheme="minorBidi"/>
          <w:noProof/>
          <w:sz w:val="22"/>
          <w:szCs w:val="22"/>
          <w:lang w:val="nl-BE" w:eastAsia="nl-BE"/>
        </w:rPr>
      </w:pPr>
      <w:hyperlink w:anchor="_Toc130203001" w:history="1">
        <w:r w:rsidR="00B147A0" w:rsidRPr="00164D07">
          <w:rPr>
            <w:rStyle w:val="Hyperlink"/>
            <w:noProof/>
          </w:rPr>
          <w:t>13.11.11.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schroefpalen/enkele grondverdringing - werfinstallatie |SOG|</w:t>
        </w:r>
        <w:r w:rsidR="00B147A0">
          <w:rPr>
            <w:noProof/>
            <w:webHidden/>
          </w:rPr>
          <w:tab/>
        </w:r>
        <w:r w:rsidR="00B147A0">
          <w:rPr>
            <w:noProof/>
            <w:webHidden/>
          </w:rPr>
          <w:fldChar w:fldCharType="begin"/>
        </w:r>
        <w:r w:rsidR="00B147A0">
          <w:rPr>
            <w:noProof/>
            <w:webHidden/>
          </w:rPr>
          <w:instrText xml:space="preserve"> PAGEREF _Toc130203001 \h </w:instrText>
        </w:r>
        <w:r w:rsidR="00B147A0">
          <w:rPr>
            <w:noProof/>
            <w:webHidden/>
          </w:rPr>
        </w:r>
        <w:r w:rsidR="00B147A0">
          <w:rPr>
            <w:noProof/>
            <w:webHidden/>
          </w:rPr>
          <w:fldChar w:fldCharType="separate"/>
        </w:r>
        <w:r w:rsidR="00B147A0">
          <w:rPr>
            <w:noProof/>
            <w:webHidden/>
          </w:rPr>
          <w:t>52</w:t>
        </w:r>
        <w:r w:rsidR="00B147A0">
          <w:rPr>
            <w:noProof/>
            <w:webHidden/>
          </w:rPr>
          <w:fldChar w:fldCharType="end"/>
        </w:r>
      </w:hyperlink>
    </w:p>
    <w:p w14:paraId="57DFF949" w14:textId="57A6E57C" w:rsidR="00B147A0" w:rsidRDefault="00000000">
      <w:pPr>
        <w:pStyle w:val="Verzeichnis5"/>
        <w:rPr>
          <w:rFonts w:asciiTheme="minorHAnsi" w:eastAsiaTheme="minorEastAsia" w:hAnsiTheme="minorHAnsi" w:cstheme="minorBidi"/>
          <w:noProof/>
          <w:sz w:val="22"/>
          <w:szCs w:val="22"/>
          <w:lang w:val="nl-BE" w:eastAsia="nl-BE"/>
        </w:rPr>
      </w:pPr>
      <w:hyperlink w:anchor="_Toc130203002" w:history="1">
        <w:r w:rsidR="00B147A0" w:rsidRPr="00164D07">
          <w:rPr>
            <w:rStyle w:val="Hyperlink"/>
            <w:noProof/>
          </w:rPr>
          <w:t>13.11.12.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schroefpalen/enkele grondverdringing – realisatie palen |FH|st</w:t>
        </w:r>
        <w:r w:rsidR="00B147A0">
          <w:rPr>
            <w:noProof/>
            <w:webHidden/>
          </w:rPr>
          <w:tab/>
        </w:r>
        <w:r w:rsidR="00B147A0">
          <w:rPr>
            <w:noProof/>
            <w:webHidden/>
          </w:rPr>
          <w:fldChar w:fldCharType="begin"/>
        </w:r>
        <w:r w:rsidR="00B147A0">
          <w:rPr>
            <w:noProof/>
            <w:webHidden/>
          </w:rPr>
          <w:instrText xml:space="preserve"> PAGEREF _Toc130203002 \h </w:instrText>
        </w:r>
        <w:r w:rsidR="00B147A0">
          <w:rPr>
            <w:noProof/>
            <w:webHidden/>
          </w:rPr>
        </w:r>
        <w:r w:rsidR="00B147A0">
          <w:rPr>
            <w:noProof/>
            <w:webHidden/>
          </w:rPr>
          <w:fldChar w:fldCharType="separate"/>
        </w:r>
        <w:r w:rsidR="00B147A0">
          <w:rPr>
            <w:noProof/>
            <w:webHidden/>
          </w:rPr>
          <w:t>52</w:t>
        </w:r>
        <w:r w:rsidR="00B147A0">
          <w:rPr>
            <w:noProof/>
            <w:webHidden/>
          </w:rPr>
          <w:fldChar w:fldCharType="end"/>
        </w:r>
      </w:hyperlink>
    </w:p>
    <w:p w14:paraId="466B51CA" w14:textId="7055EF67" w:rsidR="00B147A0" w:rsidRDefault="00000000">
      <w:pPr>
        <w:pStyle w:val="Verzeichnis5"/>
        <w:rPr>
          <w:rFonts w:asciiTheme="minorHAnsi" w:eastAsiaTheme="minorEastAsia" w:hAnsiTheme="minorHAnsi" w:cstheme="minorBidi"/>
          <w:noProof/>
          <w:sz w:val="22"/>
          <w:szCs w:val="22"/>
          <w:lang w:val="nl-BE" w:eastAsia="nl-BE"/>
        </w:rPr>
      </w:pPr>
      <w:hyperlink w:anchor="_Toc130203003" w:history="1">
        <w:r w:rsidR="00B147A0" w:rsidRPr="00164D07">
          <w:rPr>
            <w:rStyle w:val="Hyperlink"/>
            <w:noProof/>
          </w:rPr>
          <w:t>13.11.13.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schroefpalen/enkele grondverdringing – afkappen paalkoppen |FH|st</w:t>
        </w:r>
        <w:r w:rsidR="00B147A0">
          <w:rPr>
            <w:noProof/>
            <w:webHidden/>
          </w:rPr>
          <w:tab/>
        </w:r>
        <w:r w:rsidR="00B147A0">
          <w:rPr>
            <w:noProof/>
            <w:webHidden/>
          </w:rPr>
          <w:fldChar w:fldCharType="begin"/>
        </w:r>
        <w:r w:rsidR="00B147A0">
          <w:rPr>
            <w:noProof/>
            <w:webHidden/>
          </w:rPr>
          <w:instrText xml:space="preserve"> PAGEREF _Toc130203003 \h </w:instrText>
        </w:r>
        <w:r w:rsidR="00B147A0">
          <w:rPr>
            <w:noProof/>
            <w:webHidden/>
          </w:rPr>
        </w:r>
        <w:r w:rsidR="00B147A0">
          <w:rPr>
            <w:noProof/>
            <w:webHidden/>
          </w:rPr>
          <w:fldChar w:fldCharType="separate"/>
        </w:r>
        <w:r w:rsidR="00B147A0">
          <w:rPr>
            <w:noProof/>
            <w:webHidden/>
          </w:rPr>
          <w:t>53</w:t>
        </w:r>
        <w:r w:rsidR="00B147A0">
          <w:rPr>
            <w:noProof/>
            <w:webHidden/>
          </w:rPr>
          <w:fldChar w:fldCharType="end"/>
        </w:r>
      </w:hyperlink>
    </w:p>
    <w:p w14:paraId="1E2D9E48" w14:textId="754B8504" w:rsidR="00B147A0" w:rsidRDefault="00000000">
      <w:pPr>
        <w:pStyle w:val="Verzeichnis5"/>
        <w:rPr>
          <w:rFonts w:asciiTheme="minorHAnsi" w:eastAsiaTheme="minorEastAsia" w:hAnsiTheme="minorHAnsi" w:cstheme="minorBidi"/>
          <w:noProof/>
          <w:sz w:val="22"/>
          <w:szCs w:val="22"/>
          <w:lang w:val="nl-BE" w:eastAsia="nl-BE"/>
        </w:rPr>
      </w:pPr>
      <w:hyperlink w:anchor="_Toc130203004" w:history="1">
        <w:r w:rsidR="00B147A0" w:rsidRPr="00164D07">
          <w:rPr>
            <w:rStyle w:val="Hyperlink"/>
            <w:noProof/>
          </w:rPr>
          <w:t>13.11.14.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schroefpalen/enkele grondverdringing – sonische integriteitstesten  |FH|st</w:t>
        </w:r>
        <w:r w:rsidR="00B147A0">
          <w:rPr>
            <w:noProof/>
            <w:webHidden/>
          </w:rPr>
          <w:tab/>
        </w:r>
        <w:r w:rsidR="00B147A0">
          <w:rPr>
            <w:noProof/>
            <w:webHidden/>
          </w:rPr>
          <w:fldChar w:fldCharType="begin"/>
        </w:r>
        <w:r w:rsidR="00B147A0">
          <w:rPr>
            <w:noProof/>
            <w:webHidden/>
          </w:rPr>
          <w:instrText xml:space="preserve"> PAGEREF _Toc130203004 \h </w:instrText>
        </w:r>
        <w:r w:rsidR="00B147A0">
          <w:rPr>
            <w:noProof/>
            <w:webHidden/>
          </w:rPr>
        </w:r>
        <w:r w:rsidR="00B147A0">
          <w:rPr>
            <w:noProof/>
            <w:webHidden/>
          </w:rPr>
          <w:fldChar w:fldCharType="separate"/>
        </w:r>
        <w:r w:rsidR="00B147A0">
          <w:rPr>
            <w:noProof/>
            <w:webHidden/>
          </w:rPr>
          <w:t>53</w:t>
        </w:r>
        <w:r w:rsidR="00B147A0">
          <w:rPr>
            <w:noProof/>
            <w:webHidden/>
          </w:rPr>
          <w:fldChar w:fldCharType="end"/>
        </w:r>
      </w:hyperlink>
    </w:p>
    <w:p w14:paraId="571DF936" w14:textId="3D379DDE" w:rsidR="00B147A0" w:rsidRDefault="00000000">
      <w:pPr>
        <w:pStyle w:val="Verzeichnis4"/>
        <w:rPr>
          <w:rFonts w:asciiTheme="minorHAnsi" w:eastAsiaTheme="minorEastAsia" w:hAnsiTheme="minorHAnsi" w:cstheme="minorBidi"/>
          <w:noProof/>
          <w:sz w:val="22"/>
          <w:szCs w:val="22"/>
          <w:lang w:val="nl-BE" w:eastAsia="nl-BE"/>
        </w:rPr>
      </w:pPr>
      <w:hyperlink w:anchor="_Toc130203005" w:history="1">
        <w:r w:rsidR="00B147A0" w:rsidRPr="00164D07">
          <w:rPr>
            <w:rStyle w:val="Hyperlink"/>
            <w:noProof/>
          </w:rPr>
          <w:t>13.11.20.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schroefpalen/dubbele grondverdringing</w:t>
        </w:r>
        <w:r w:rsidR="00B147A0">
          <w:rPr>
            <w:noProof/>
            <w:webHidden/>
          </w:rPr>
          <w:tab/>
        </w:r>
        <w:r w:rsidR="00B147A0">
          <w:rPr>
            <w:noProof/>
            <w:webHidden/>
          </w:rPr>
          <w:fldChar w:fldCharType="begin"/>
        </w:r>
        <w:r w:rsidR="00B147A0">
          <w:rPr>
            <w:noProof/>
            <w:webHidden/>
          </w:rPr>
          <w:instrText xml:space="preserve"> PAGEREF _Toc130203005 \h </w:instrText>
        </w:r>
        <w:r w:rsidR="00B147A0">
          <w:rPr>
            <w:noProof/>
            <w:webHidden/>
          </w:rPr>
        </w:r>
        <w:r w:rsidR="00B147A0">
          <w:rPr>
            <w:noProof/>
            <w:webHidden/>
          </w:rPr>
          <w:fldChar w:fldCharType="separate"/>
        </w:r>
        <w:r w:rsidR="00B147A0">
          <w:rPr>
            <w:noProof/>
            <w:webHidden/>
          </w:rPr>
          <w:t>53</w:t>
        </w:r>
        <w:r w:rsidR="00B147A0">
          <w:rPr>
            <w:noProof/>
            <w:webHidden/>
          </w:rPr>
          <w:fldChar w:fldCharType="end"/>
        </w:r>
      </w:hyperlink>
    </w:p>
    <w:p w14:paraId="33EE6A47" w14:textId="3256299A" w:rsidR="00B147A0" w:rsidRDefault="00000000">
      <w:pPr>
        <w:pStyle w:val="Verzeichnis5"/>
        <w:rPr>
          <w:rFonts w:asciiTheme="minorHAnsi" w:eastAsiaTheme="minorEastAsia" w:hAnsiTheme="minorHAnsi" w:cstheme="minorBidi"/>
          <w:noProof/>
          <w:sz w:val="22"/>
          <w:szCs w:val="22"/>
          <w:lang w:val="nl-BE" w:eastAsia="nl-BE"/>
        </w:rPr>
      </w:pPr>
      <w:hyperlink w:anchor="_Toc130203006" w:history="1">
        <w:r w:rsidR="00B147A0" w:rsidRPr="00164D07">
          <w:rPr>
            <w:rStyle w:val="Hyperlink"/>
            <w:noProof/>
          </w:rPr>
          <w:t>13.11.21.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schroefpalen/dubbele grondverdringing - werfinstallatie |SOG|</w:t>
        </w:r>
        <w:r w:rsidR="00B147A0">
          <w:rPr>
            <w:noProof/>
            <w:webHidden/>
          </w:rPr>
          <w:tab/>
        </w:r>
        <w:r w:rsidR="00B147A0">
          <w:rPr>
            <w:noProof/>
            <w:webHidden/>
          </w:rPr>
          <w:fldChar w:fldCharType="begin"/>
        </w:r>
        <w:r w:rsidR="00B147A0">
          <w:rPr>
            <w:noProof/>
            <w:webHidden/>
          </w:rPr>
          <w:instrText xml:space="preserve"> PAGEREF _Toc130203006 \h </w:instrText>
        </w:r>
        <w:r w:rsidR="00B147A0">
          <w:rPr>
            <w:noProof/>
            <w:webHidden/>
          </w:rPr>
        </w:r>
        <w:r w:rsidR="00B147A0">
          <w:rPr>
            <w:noProof/>
            <w:webHidden/>
          </w:rPr>
          <w:fldChar w:fldCharType="separate"/>
        </w:r>
        <w:r w:rsidR="00B147A0">
          <w:rPr>
            <w:noProof/>
            <w:webHidden/>
          </w:rPr>
          <w:t>53</w:t>
        </w:r>
        <w:r w:rsidR="00B147A0">
          <w:rPr>
            <w:noProof/>
            <w:webHidden/>
          </w:rPr>
          <w:fldChar w:fldCharType="end"/>
        </w:r>
      </w:hyperlink>
    </w:p>
    <w:p w14:paraId="5C700194" w14:textId="76B92988" w:rsidR="00B147A0" w:rsidRDefault="00000000">
      <w:pPr>
        <w:pStyle w:val="Verzeichnis5"/>
        <w:rPr>
          <w:rFonts w:asciiTheme="minorHAnsi" w:eastAsiaTheme="minorEastAsia" w:hAnsiTheme="minorHAnsi" w:cstheme="minorBidi"/>
          <w:noProof/>
          <w:sz w:val="22"/>
          <w:szCs w:val="22"/>
          <w:lang w:val="nl-BE" w:eastAsia="nl-BE"/>
        </w:rPr>
      </w:pPr>
      <w:hyperlink w:anchor="_Toc130203007" w:history="1">
        <w:r w:rsidR="00B147A0" w:rsidRPr="00164D07">
          <w:rPr>
            <w:rStyle w:val="Hyperlink"/>
            <w:noProof/>
          </w:rPr>
          <w:t>13.11.22.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schroefpalen/dubbele grondverdringing – realisatie palen |FH|st</w:t>
        </w:r>
        <w:r w:rsidR="00B147A0">
          <w:rPr>
            <w:noProof/>
            <w:webHidden/>
          </w:rPr>
          <w:tab/>
        </w:r>
        <w:r w:rsidR="00B147A0">
          <w:rPr>
            <w:noProof/>
            <w:webHidden/>
          </w:rPr>
          <w:fldChar w:fldCharType="begin"/>
        </w:r>
        <w:r w:rsidR="00B147A0">
          <w:rPr>
            <w:noProof/>
            <w:webHidden/>
          </w:rPr>
          <w:instrText xml:space="preserve"> PAGEREF _Toc130203007 \h </w:instrText>
        </w:r>
        <w:r w:rsidR="00B147A0">
          <w:rPr>
            <w:noProof/>
            <w:webHidden/>
          </w:rPr>
        </w:r>
        <w:r w:rsidR="00B147A0">
          <w:rPr>
            <w:noProof/>
            <w:webHidden/>
          </w:rPr>
          <w:fldChar w:fldCharType="separate"/>
        </w:r>
        <w:r w:rsidR="00B147A0">
          <w:rPr>
            <w:noProof/>
            <w:webHidden/>
          </w:rPr>
          <w:t>54</w:t>
        </w:r>
        <w:r w:rsidR="00B147A0">
          <w:rPr>
            <w:noProof/>
            <w:webHidden/>
          </w:rPr>
          <w:fldChar w:fldCharType="end"/>
        </w:r>
      </w:hyperlink>
    </w:p>
    <w:p w14:paraId="4FF97829" w14:textId="7FCA6345" w:rsidR="00B147A0" w:rsidRDefault="00000000">
      <w:pPr>
        <w:pStyle w:val="Verzeichnis5"/>
        <w:rPr>
          <w:rFonts w:asciiTheme="minorHAnsi" w:eastAsiaTheme="minorEastAsia" w:hAnsiTheme="minorHAnsi" w:cstheme="minorBidi"/>
          <w:noProof/>
          <w:sz w:val="22"/>
          <w:szCs w:val="22"/>
          <w:lang w:val="nl-BE" w:eastAsia="nl-BE"/>
        </w:rPr>
      </w:pPr>
      <w:hyperlink w:anchor="_Toc130203008" w:history="1">
        <w:r w:rsidR="00B147A0" w:rsidRPr="00164D07">
          <w:rPr>
            <w:rStyle w:val="Hyperlink"/>
            <w:noProof/>
          </w:rPr>
          <w:t>13.11.23.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schroefpalen/dubbele grondverdringing – afkappen paalkoppen  |FH|st</w:t>
        </w:r>
        <w:r w:rsidR="00B147A0">
          <w:rPr>
            <w:noProof/>
            <w:webHidden/>
          </w:rPr>
          <w:tab/>
        </w:r>
        <w:r w:rsidR="00B147A0">
          <w:rPr>
            <w:noProof/>
            <w:webHidden/>
          </w:rPr>
          <w:fldChar w:fldCharType="begin"/>
        </w:r>
        <w:r w:rsidR="00B147A0">
          <w:rPr>
            <w:noProof/>
            <w:webHidden/>
          </w:rPr>
          <w:instrText xml:space="preserve"> PAGEREF _Toc130203008 \h </w:instrText>
        </w:r>
        <w:r w:rsidR="00B147A0">
          <w:rPr>
            <w:noProof/>
            <w:webHidden/>
          </w:rPr>
        </w:r>
        <w:r w:rsidR="00B147A0">
          <w:rPr>
            <w:noProof/>
            <w:webHidden/>
          </w:rPr>
          <w:fldChar w:fldCharType="separate"/>
        </w:r>
        <w:r w:rsidR="00B147A0">
          <w:rPr>
            <w:noProof/>
            <w:webHidden/>
          </w:rPr>
          <w:t>54</w:t>
        </w:r>
        <w:r w:rsidR="00B147A0">
          <w:rPr>
            <w:noProof/>
            <w:webHidden/>
          </w:rPr>
          <w:fldChar w:fldCharType="end"/>
        </w:r>
      </w:hyperlink>
    </w:p>
    <w:p w14:paraId="30839E3A" w14:textId="192B6B8B" w:rsidR="00B147A0" w:rsidRDefault="00000000">
      <w:pPr>
        <w:pStyle w:val="Verzeichnis5"/>
        <w:rPr>
          <w:rFonts w:asciiTheme="minorHAnsi" w:eastAsiaTheme="minorEastAsia" w:hAnsiTheme="minorHAnsi" w:cstheme="minorBidi"/>
          <w:noProof/>
          <w:sz w:val="22"/>
          <w:szCs w:val="22"/>
          <w:lang w:val="nl-BE" w:eastAsia="nl-BE"/>
        </w:rPr>
      </w:pPr>
      <w:hyperlink w:anchor="_Toc130203009" w:history="1">
        <w:r w:rsidR="00B147A0" w:rsidRPr="00164D07">
          <w:rPr>
            <w:rStyle w:val="Hyperlink"/>
            <w:noProof/>
          </w:rPr>
          <w:t>13.11.24.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schroefpalen/dubbele grondverdringing – sonische integriteitstesten  |FH|st</w:t>
        </w:r>
        <w:r w:rsidR="00B147A0">
          <w:rPr>
            <w:noProof/>
            <w:webHidden/>
          </w:rPr>
          <w:tab/>
        </w:r>
        <w:r w:rsidR="00B147A0">
          <w:rPr>
            <w:noProof/>
            <w:webHidden/>
          </w:rPr>
          <w:fldChar w:fldCharType="begin"/>
        </w:r>
        <w:r w:rsidR="00B147A0">
          <w:rPr>
            <w:noProof/>
            <w:webHidden/>
          </w:rPr>
          <w:instrText xml:space="preserve"> PAGEREF _Toc130203009 \h </w:instrText>
        </w:r>
        <w:r w:rsidR="00B147A0">
          <w:rPr>
            <w:noProof/>
            <w:webHidden/>
          </w:rPr>
        </w:r>
        <w:r w:rsidR="00B147A0">
          <w:rPr>
            <w:noProof/>
            <w:webHidden/>
          </w:rPr>
          <w:fldChar w:fldCharType="separate"/>
        </w:r>
        <w:r w:rsidR="00B147A0">
          <w:rPr>
            <w:noProof/>
            <w:webHidden/>
          </w:rPr>
          <w:t>54</w:t>
        </w:r>
        <w:r w:rsidR="00B147A0">
          <w:rPr>
            <w:noProof/>
            <w:webHidden/>
          </w:rPr>
          <w:fldChar w:fldCharType="end"/>
        </w:r>
      </w:hyperlink>
    </w:p>
    <w:p w14:paraId="4459EF09" w14:textId="69A1EE7C" w:rsidR="00B147A0" w:rsidRDefault="00000000">
      <w:pPr>
        <w:pStyle w:val="Verzeichnis3"/>
        <w:rPr>
          <w:rFonts w:asciiTheme="minorHAnsi" w:eastAsiaTheme="minorEastAsia" w:hAnsiTheme="minorHAnsi" w:cstheme="minorBidi"/>
          <w:noProof/>
          <w:sz w:val="22"/>
          <w:szCs w:val="22"/>
          <w:lang w:val="nl-BE" w:eastAsia="nl-BE"/>
        </w:rPr>
      </w:pPr>
      <w:hyperlink w:anchor="_Toc130203010" w:history="1">
        <w:r w:rsidR="00B147A0" w:rsidRPr="00164D07">
          <w:rPr>
            <w:rStyle w:val="Hyperlink"/>
            <w:noProof/>
          </w:rPr>
          <w:t>13.12.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w:t>
        </w:r>
        <w:r w:rsidR="00B147A0">
          <w:rPr>
            <w:noProof/>
            <w:webHidden/>
          </w:rPr>
          <w:tab/>
        </w:r>
        <w:r w:rsidR="00B147A0">
          <w:rPr>
            <w:noProof/>
            <w:webHidden/>
          </w:rPr>
          <w:fldChar w:fldCharType="begin"/>
        </w:r>
        <w:r w:rsidR="00B147A0">
          <w:rPr>
            <w:noProof/>
            <w:webHidden/>
          </w:rPr>
          <w:instrText xml:space="preserve"> PAGEREF _Toc130203010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49340F8D" w14:textId="5812E488" w:rsidR="00B147A0" w:rsidRDefault="00000000">
      <w:pPr>
        <w:pStyle w:val="Verzeichnis4"/>
        <w:rPr>
          <w:rFonts w:asciiTheme="minorHAnsi" w:eastAsiaTheme="minorEastAsia" w:hAnsiTheme="minorHAnsi" w:cstheme="minorBidi"/>
          <w:noProof/>
          <w:sz w:val="22"/>
          <w:szCs w:val="22"/>
          <w:lang w:val="nl-BE" w:eastAsia="nl-BE"/>
        </w:rPr>
      </w:pPr>
      <w:hyperlink w:anchor="_Toc130203011" w:history="1">
        <w:r w:rsidR="00B147A0" w:rsidRPr="00164D07">
          <w:rPr>
            <w:rStyle w:val="Hyperlink"/>
            <w:noProof/>
          </w:rPr>
          <w:t>13.12.10.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boorpalen/verbuisd</w:t>
        </w:r>
        <w:r w:rsidR="00B147A0">
          <w:rPr>
            <w:noProof/>
            <w:webHidden/>
          </w:rPr>
          <w:tab/>
        </w:r>
        <w:r w:rsidR="00B147A0">
          <w:rPr>
            <w:noProof/>
            <w:webHidden/>
          </w:rPr>
          <w:fldChar w:fldCharType="begin"/>
        </w:r>
        <w:r w:rsidR="00B147A0">
          <w:rPr>
            <w:noProof/>
            <w:webHidden/>
          </w:rPr>
          <w:instrText xml:space="preserve"> PAGEREF _Toc130203011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6D45618C" w14:textId="37DF5769" w:rsidR="00B147A0" w:rsidRDefault="00000000">
      <w:pPr>
        <w:pStyle w:val="Verzeichnis5"/>
        <w:rPr>
          <w:rFonts w:asciiTheme="minorHAnsi" w:eastAsiaTheme="minorEastAsia" w:hAnsiTheme="minorHAnsi" w:cstheme="minorBidi"/>
          <w:noProof/>
          <w:sz w:val="22"/>
          <w:szCs w:val="22"/>
          <w:lang w:val="nl-BE" w:eastAsia="nl-BE"/>
        </w:rPr>
      </w:pPr>
      <w:hyperlink w:anchor="_Toc130203012" w:history="1">
        <w:r w:rsidR="00B147A0" w:rsidRPr="00164D07">
          <w:rPr>
            <w:rStyle w:val="Hyperlink"/>
            <w:noProof/>
          </w:rPr>
          <w:t>13.12.11.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boorpalen/verbuisd - werfinstallatie |SOG|</w:t>
        </w:r>
        <w:r w:rsidR="00B147A0">
          <w:rPr>
            <w:noProof/>
            <w:webHidden/>
          </w:rPr>
          <w:tab/>
        </w:r>
        <w:r w:rsidR="00B147A0">
          <w:rPr>
            <w:noProof/>
            <w:webHidden/>
          </w:rPr>
          <w:fldChar w:fldCharType="begin"/>
        </w:r>
        <w:r w:rsidR="00B147A0">
          <w:rPr>
            <w:noProof/>
            <w:webHidden/>
          </w:rPr>
          <w:instrText xml:space="preserve"> PAGEREF _Toc130203012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19BC2316" w14:textId="089FED00" w:rsidR="00B147A0" w:rsidRDefault="00000000">
      <w:pPr>
        <w:pStyle w:val="Verzeichnis5"/>
        <w:rPr>
          <w:rFonts w:asciiTheme="minorHAnsi" w:eastAsiaTheme="minorEastAsia" w:hAnsiTheme="minorHAnsi" w:cstheme="minorBidi"/>
          <w:noProof/>
          <w:sz w:val="22"/>
          <w:szCs w:val="22"/>
          <w:lang w:val="nl-BE" w:eastAsia="nl-BE"/>
        </w:rPr>
      </w:pPr>
      <w:hyperlink w:anchor="_Toc130203013" w:history="1">
        <w:r w:rsidR="00B147A0" w:rsidRPr="00164D07">
          <w:rPr>
            <w:rStyle w:val="Hyperlink"/>
            <w:noProof/>
          </w:rPr>
          <w:t>13.12.12.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boorpalen/verbuisd – realisatie palen |FH|st</w:t>
        </w:r>
        <w:r w:rsidR="00B147A0">
          <w:rPr>
            <w:noProof/>
            <w:webHidden/>
          </w:rPr>
          <w:tab/>
        </w:r>
        <w:r w:rsidR="00B147A0">
          <w:rPr>
            <w:noProof/>
            <w:webHidden/>
          </w:rPr>
          <w:fldChar w:fldCharType="begin"/>
        </w:r>
        <w:r w:rsidR="00B147A0">
          <w:rPr>
            <w:noProof/>
            <w:webHidden/>
          </w:rPr>
          <w:instrText xml:space="preserve"> PAGEREF _Toc130203013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619AB3C5" w14:textId="792B2CF2" w:rsidR="00B147A0" w:rsidRDefault="00000000">
      <w:pPr>
        <w:pStyle w:val="Verzeichnis5"/>
        <w:rPr>
          <w:rFonts w:asciiTheme="minorHAnsi" w:eastAsiaTheme="minorEastAsia" w:hAnsiTheme="minorHAnsi" w:cstheme="minorBidi"/>
          <w:noProof/>
          <w:sz w:val="22"/>
          <w:szCs w:val="22"/>
          <w:lang w:val="nl-BE" w:eastAsia="nl-BE"/>
        </w:rPr>
      </w:pPr>
      <w:hyperlink w:anchor="_Toc130203014" w:history="1">
        <w:r w:rsidR="00B147A0" w:rsidRPr="00164D07">
          <w:rPr>
            <w:rStyle w:val="Hyperlink"/>
            <w:noProof/>
          </w:rPr>
          <w:t>13.12.13.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boorpalen/verbuisd – afkappen paalkoppen |FH|st</w:t>
        </w:r>
        <w:r w:rsidR="00B147A0">
          <w:rPr>
            <w:noProof/>
            <w:webHidden/>
          </w:rPr>
          <w:tab/>
        </w:r>
        <w:r w:rsidR="00B147A0">
          <w:rPr>
            <w:noProof/>
            <w:webHidden/>
          </w:rPr>
          <w:fldChar w:fldCharType="begin"/>
        </w:r>
        <w:r w:rsidR="00B147A0">
          <w:rPr>
            <w:noProof/>
            <w:webHidden/>
          </w:rPr>
          <w:instrText xml:space="preserve"> PAGEREF _Toc130203014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06EF6FED" w14:textId="5B057A8E" w:rsidR="00B147A0" w:rsidRDefault="00000000">
      <w:pPr>
        <w:pStyle w:val="Verzeichnis5"/>
        <w:rPr>
          <w:rFonts w:asciiTheme="minorHAnsi" w:eastAsiaTheme="minorEastAsia" w:hAnsiTheme="minorHAnsi" w:cstheme="minorBidi"/>
          <w:noProof/>
          <w:sz w:val="22"/>
          <w:szCs w:val="22"/>
          <w:lang w:val="nl-BE" w:eastAsia="nl-BE"/>
        </w:rPr>
      </w:pPr>
      <w:hyperlink w:anchor="_Toc130203015" w:history="1">
        <w:r w:rsidR="00B147A0" w:rsidRPr="00164D07">
          <w:rPr>
            <w:rStyle w:val="Hyperlink"/>
            <w:noProof/>
          </w:rPr>
          <w:t>13.12.14.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boorpalen/verbuisd – sonische integriteitstesten |FH|st</w:t>
        </w:r>
        <w:r w:rsidR="00B147A0">
          <w:rPr>
            <w:noProof/>
            <w:webHidden/>
          </w:rPr>
          <w:tab/>
        </w:r>
        <w:r w:rsidR="00B147A0">
          <w:rPr>
            <w:noProof/>
            <w:webHidden/>
          </w:rPr>
          <w:fldChar w:fldCharType="begin"/>
        </w:r>
        <w:r w:rsidR="00B147A0">
          <w:rPr>
            <w:noProof/>
            <w:webHidden/>
          </w:rPr>
          <w:instrText xml:space="preserve"> PAGEREF _Toc130203015 \h </w:instrText>
        </w:r>
        <w:r w:rsidR="00B147A0">
          <w:rPr>
            <w:noProof/>
            <w:webHidden/>
          </w:rPr>
        </w:r>
        <w:r w:rsidR="00B147A0">
          <w:rPr>
            <w:noProof/>
            <w:webHidden/>
          </w:rPr>
          <w:fldChar w:fldCharType="separate"/>
        </w:r>
        <w:r w:rsidR="00B147A0">
          <w:rPr>
            <w:noProof/>
            <w:webHidden/>
          </w:rPr>
          <w:t>55</w:t>
        </w:r>
        <w:r w:rsidR="00B147A0">
          <w:rPr>
            <w:noProof/>
            <w:webHidden/>
          </w:rPr>
          <w:fldChar w:fldCharType="end"/>
        </w:r>
      </w:hyperlink>
    </w:p>
    <w:p w14:paraId="2AA58508" w14:textId="277FD2AD" w:rsidR="00B147A0" w:rsidRDefault="00000000">
      <w:pPr>
        <w:pStyle w:val="Verzeichnis4"/>
        <w:rPr>
          <w:rFonts w:asciiTheme="minorHAnsi" w:eastAsiaTheme="minorEastAsia" w:hAnsiTheme="minorHAnsi" w:cstheme="minorBidi"/>
          <w:noProof/>
          <w:sz w:val="22"/>
          <w:szCs w:val="22"/>
          <w:lang w:val="nl-BE" w:eastAsia="nl-BE"/>
        </w:rPr>
      </w:pPr>
      <w:hyperlink w:anchor="_Toc130203016" w:history="1">
        <w:r w:rsidR="00B147A0" w:rsidRPr="00164D07">
          <w:rPr>
            <w:rStyle w:val="Hyperlink"/>
            <w:noProof/>
          </w:rPr>
          <w:t>13.12.20.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boorpalen/steunvloeistof</w:t>
        </w:r>
        <w:r w:rsidR="00B147A0">
          <w:rPr>
            <w:noProof/>
            <w:webHidden/>
          </w:rPr>
          <w:tab/>
        </w:r>
        <w:r w:rsidR="00B147A0">
          <w:rPr>
            <w:noProof/>
            <w:webHidden/>
          </w:rPr>
          <w:fldChar w:fldCharType="begin"/>
        </w:r>
        <w:r w:rsidR="00B147A0">
          <w:rPr>
            <w:noProof/>
            <w:webHidden/>
          </w:rPr>
          <w:instrText xml:space="preserve"> PAGEREF _Toc130203016 \h </w:instrText>
        </w:r>
        <w:r w:rsidR="00B147A0">
          <w:rPr>
            <w:noProof/>
            <w:webHidden/>
          </w:rPr>
        </w:r>
        <w:r w:rsidR="00B147A0">
          <w:rPr>
            <w:noProof/>
            <w:webHidden/>
          </w:rPr>
          <w:fldChar w:fldCharType="separate"/>
        </w:r>
        <w:r w:rsidR="00B147A0">
          <w:rPr>
            <w:noProof/>
            <w:webHidden/>
          </w:rPr>
          <w:t>56</w:t>
        </w:r>
        <w:r w:rsidR="00B147A0">
          <w:rPr>
            <w:noProof/>
            <w:webHidden/>
          </w:rPr>
          <w:fldChar w:fldCharType="end"/>
        </w:r>
      </w:hyperlink>
    </w:p>
    <w:p w14:paraId="2AED44A5" w14:textId="1973572E" w:rsidR="00B147A0" w:rsidRDefault="00000000">
      <w:pPr>
        <w:pStyle w:val="Verzeichnis5"/>
        <w:rPr>
          <w:rFonts w:asciiTheme="minorHAnsi" w:eastAsiaTheme="minorEastAsia" w:hAnsiTheme="minorHAnsi" w:cstheme="minorBidi"/>
          <w:noProof/>
          <w:sz w:val="22"/>
          <w:szCs w:val="22"/>
          <w:lang w:val="nl-BE" w:eastAsia="nl-BE"/>
        </w:rPr>
      </w:pPr>
      <w:hyperlink w:anchor="_Toc130203017" w:history="1">
        <w:r w:rsidR="00B147A0" w:rsidRPr="00164D07">
          <w:rPr>
            <w:rStyle w:val="Hyperlink"/>
            <w:noProof/>
          </w:rPr>
          <w:t>13.12.21.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boorpalen/steunvloeistof - werfinstallatie |SOG|</w:t>
        </w:r>
        <w:r w:rsidR="00B147A0">
          <w:rPr>
            <w:noProof/>
            <w:webHidden/>
          </w:rPr>
          <w:tab/>
        </w:r>
        <w:r w:rsidR="00B147A0">
          <w:rPr>
            <w:noProof/>
            <w:webHidden/>
          </w:rPr>
          <w:fldChar w:fldCharType="begin"/>
        </w:r>
        <w:r w:rsidR="00B147A0">
          <w:rPr>
            <w:noProof/>
            <w:webHidden/>
          </w:rPr>
          <w:instrText xml:space="preserve"> PAGEREF _Toc130203017 \h </w:instrText>
        </w:r>
        <w:r w:rsidR="00B147A0">
          <w:rPr>
            <w:noProof/>
            <w:webHidden/>
          </w:rPr>
        </w:r>
        <w:r w:rsidR="00B147A0">
          <w:rPr>
            <w:noProof/>
            <w:webHidden/>
          </w:rPr>
          <w:fldChar w:fldCharType="separate"/>
        </w:r>
        <w:r w:rsidR="00B147A0">
          <w:rPr>
            <w:noProof/>
            <w:webHidden/>
          </w:rPr>
          <w:t>56</w:t>
        </w:r>
        <w:r w:rsidR="00B147A0">
          <w:rPr>
            <w:noProof/>
            <w:webHidden/>
          </w:rPr>
          <w:fldChar w:fldCharType="end"/>
        </w:r>
      </w:hyperlink>
    </w:p>
    <w:p w14:paraId="6B6F4561" w14:textId="5F49D8A8" w:rsidR="00B147A0" w:rsidRDefault="00000000">
      <w:pPr>
        <w:pStyle w:val="Verzeichnis5"/>
        <w:rPr>
          <w:rFonts w:asciiTheme="minorHAnsi" w:eastAsiaTheme="minorEastAsia" w:hAnsiTheme="minorHAnsi" w:cstheme="minorBidi"/>
          <w:noProof/>
          <w:sz w:val="22"/>
          <w:szCs w:val="22"/>
          <w:lang w:val="nl-BE" w:eastAsia="nl-BE"/>
        </w:rPr>
      </w:pPr>
      <w:hyperlink w:anchor="_Toc130203018" w:history="1">
        <w:r w:rsidR="00B147A0" w:rsidRPr="00164D07">
          <w:rPr>
            <w:rStyle w:val="Hyperlink"/>
            <w:noProof/>
          </w:rPr>
          <w:t>13.12.22.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boorpalen/steunvloeistof – realisatie palen |FH|st</w:t>
        </w:r>
        <w:r w:rsidR="00B147A0">
          <w:rPr>
            <w:noProof/>
            <w:webHidden/>
          </w:rPr>
          <w:tab/>
        </w:r>
        <w:r w:rsidR="00B147A0">
          <w:rPr>
            <w:noProof/>
            <w:webHidden/>
          </w:rPr>
          <w:fldChar w:fldCharType="begin"/>
        </w:r>
        <w:r w:rsidR="00B147A0">
          <w:rPr>
            <w:noProof/>
            <w:webHidden/>
          </w:rPr>
          <w:instrText xml:space="preserve"> PAGEREF _Toc130203018 \h </w:instrText>
        </w:r>
        <w:r w:rsidR="00B147A0">
          <w:rPr>
            <w:noProof/>
            <w:webHidden/>
          </w:rPr>
        </w:r>
        <w:r w:rsidR="00B147A0">
          <w:rPr>
            <w:noProof/>
            <w:webHidden/>
          </w:rPr>
          <w:fldChar w:fldCharType="separate"/>
        </w:r>
        <w:r w:rsidR="00B147A0">
          <w:rPr>
            <w:noProof/>
            <w:webHidden/>
          </w:rPr>
          <w:t>56</w:t>
        </w:r>
        <w:r w:rsidR="00B147A0">
          <w:rPr>
            <w:noProof/>
            <w:webHidden/>
          </w:rPr>
          <w:fldChar w:fldCharType="end"/>
        </w:r>
      </w:hyperlink>
    </w:p>
    <w:p w14:paraId="26C59978" w14:textId="1ADCB6D4" w:rsidR="00B147A0" w:rsidRDefault="00000000">
      <w:pPr>
        <w:pStyle w:val="Verzeichnis5"/>
        <w:rPr>
          <w:rFonts w:asciiTheme="minorHAnsi" w:eastAsiaTheme="minorEastAsia" w:hAnsiTheme="minorHAnsi" w:cstheme="minorBidi"/>
          <w:noProof/>
          <w:sz w:val="22"/>
          <w:szCs w:val="22"/>
          <w:lang w:val="nl-BE" w:eastAsia="nl-BE"/>
        </w:rPr>
      </w:pPr>
      <w:hyperlink w:anchor="_Toc130203019" w:history="1">
        <w:r w:rsidR="00B147A0" w:rsidRPr="00164D07">
          <w:rPr>
            <w:rStyle w:val="Hyperlink"/>
            <w:noProof/>
          </w:rPr>
          <w:t>13.12.23.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boorpalen/steunvloeistof – afkappen paalkoppen |FH|st</w:t>
        </w:r>
        <w:r w:rsidR="00B147A0">
          <w:rPr>
            <w:noProof/>
            <w:webHidden/>
          </w:rPr>
          <w:tab/>
        </w:r>
        <w:r w:rsidR="00B147A0">
          <w:rPr>
            <w:noProof/>
            <w:webHidden/>
          </w:rPr>
          <w:fldChar w:fldCharType="begin"/>
        </w:r>
        <w:r w:rsidR="00B147A0">
          <w:rPr>
            <w:noProof/>
            <w:webHidden/>
          </w:rPr>
          <w:instrText xml:space="preserve"> PAGEREF _Toc130203019 \h </w:instrText>
        </w:r>
        <w:r w:rsidR="00B147A0">
          <w:rPr>
            <w:noProof/>
            <w:webHidden/>
          </w:rPr>
        </w:r>
        <w:r w:rsidR="00B147A0">
          <w:rPr>
            <w:noProof/>
            <w:webHidden/>
          </w:rPr>
          <w:fldChar w:fldCharType="separate"/>
        </w:r>
        <w:r w:rsidR="00B147A0">
          <w:rPr>
            <w:noProof/>
            <w:webHidden/>
          </w:rPr>
          <w:t>56</w:t>
        </w:r>
        <w:r w:rsidR="00B147A0">
          <w:rPr>
            <w:noProof/>
            <w:webHidden/>
          </w:rPr>
          <w:fldChar w:fldCharType="end"/>
        </w:r>
      </w:hyperlink>
    </w:p>
    <w:p w14:paraId="059D548F" w14:textId="213B3012" w:rsidR="00B147A0" w:rsidRDefault="00000000">
      <w:pPr>
        <w:pStyle w:val="Verzeichnis5"/>
        <w:rPr>
          <w:rFonts w:asciiTheme="minorHAnsi" w:eastAsiaTheme="minorEastAsia" w:hAnsiTheme="minorHAnsi" w:cstheme="minorBidi"/>
          <w:noProof/>
          <w:sz w:val="22"/>
          <w:szCs w:val="22"/>
          <w:lang w:val="nl-BE" w:eastAsia="nl-BE"/>
        </w:rPr>
      </w:pPr>
      <w:hyperlink w:anchor="_Toc130203020" w:history="1">
        <w:r w:rsidR="00B147A0" w:rsidRPr="00164D07">
          <w:rPr>
            <w:rStyle w:val="Hyperlink"/>
            <w:noProof/>
          </w:rPr>
          <w:t>13.12.24.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boorpalen steunvloeistof – sonische integriteitstesten |FH|st</w:t>
        </w:r>
        <w:r w:rsidR="00B147A0">
          <w:rPr>
            <w:noProof/>
            <w:webHidden/>
          </w:rPr>
          <w:tab/>
        </w:r>
        <w:r w:rsidR="00B147A0">
          <w:rPr>
            <w:noProof/>
            <w:webHidden/>
          </w:rPr>
          <w:fldChar w:fldCharType="begin"/>
        </w:r>
        <w:r w:rsidR="00B147A0">
          <w:rPr>
            <w:noProof/>
            <w:webHidden/>
          </w:rPr>
          <w:instrText xml:space="preserve"> PAGEREF _Toc130203020 \h </w:instrText>
        </w:r>
        <w:r w:rsidR="00B147A0">
          <w:rPr>
            <w:noProof/>
            <w:webHidden/>
          </w:rPr>
        </w:r>
        <w:r w:rsidR="00B147A0">
          <w:rPr>
            <w:noProof/>
            <w:webHidden/>
          </w:rPr>
          <w:fldChar w:fldCharType="separate"/>
        </w:r>
        <w:r w:rsidR="00B147A0">
          <w:rPr>
            <w:noProof/>
            <w:webHidden/>
          </w:rPr>
          <w:t>56</w:t>
        </w:r>
        <w:r w:rsidR="00B147A0">
          <w:rPr>
            <w:noProof/>
            <w:webHidden/>
          </w:rPr>
          <w:fldChar w:fldCharType="end"/>
        </w:r>
      </w:hyperlink>
    </w:p>
    <w:p w14:paraId="7FC19BC1" w14:textId="2124C41F" w:rsidR="00B147A0" w:rsidRDefault="00000000">
      <w:pPr>
        <w:pStyle w:val="Verzeichnis3"/>
        <w:rPr>
          <w:rFonts w:asciiTheme="minorHAnsi" w:eastAsiaTheme="minorEastAsia" w:hAnsiTheme="minorHAnsi" w:cstheme="minorBidi"/>
          <w:noProof/>
          <w:sz w:val="22"/>
          <w:szCs w:val="22"/>
          <w:lang w:val="nl-BE" w:eastAsia="nl-BE"/>
        </w:rPr>
      </w:pPr>
      <w:hyperlink w:anchor="_Toc130203021" w:history="1">
        <w:r w:rsidR="00B147A0" w:rsidRPr="00164D07">
          <w:rPr>
            <w:rStyle w:val="Hyperlink"/>
            <w:noProof/>
          </w:rPr>
          <w:t>13.13.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w:t>
        </w:r>
        <w:r w:rsidR="00B147A0">
          <w:rPr>
            <w:noProof/>
            <w:webHidden/>
          </w:rPr>
          <w:tab/>
        </w:r>
        <w:r w:rsidR="00B147A0">
          <w:rPr>
            <w:noProof/>
            <w:webHidden/>
          </w:rPr>
          <w:fldChar w:fldCharType="begin"/>
        </w:r>
        <w:r w:rsidR="00B147A0">
          <w:rPr>
            <w:noProof/>
            <w:webHidden/>
          </w:rPr>
          <w:instrText xml:space="preserve"> PAGEREF _Toc130203021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418148F4" w14:textId="05DD0BB5" w:rsidR="00B147A0" w:rsidRDefault="00000000">
      <w:pPr>
        <w:pStyle w:val="Verzeichnis4"/>
        <w:rPr>
          <w:rFonts w:asciiTheme="minorHAnsi" w:eastAsiaTheme="minorEastAsia" w:hAnsiTheme="minorHAnsi" w:cstheme="minorBidi"/>
          <w:noProof/>
          <w:sz w:val="22"/>
          <w:szCs w:val="22"/>
          <w:lang w:val="nl-BE" w:eastAsia="nl-BE"/>
        </w:rPr>
      </w:pPr>
      <w:hyperlink w:anchor="_Toc130203022" w:history="1">
        <w:r w:rsidR="00B147A0" w:rsidRPr="00164D07">
          <w:rPr>
            <w:rStyle w:val="Hyperlink"/>
            <w:noProof/>
          </w:rPr>
          <w:t>13.13.10.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kokerpalen/geschroefd</w:t>
        </w:r>
        <w:r w:rsidR="00B147A0">
          <w:rPr>
            <w:noProof/>
            <w:webHidden/>
          </w:rPr>
          <w:tab/>
        </w:r>
        <w:r w:rsidR="00B147A0">
          <w:rPr>
            <w:noProof/>
            <w:webHidden/>
          </w:rPr>
          <w:fldChar w:fldCharType="begin"/>
        </w:r>
        <w:r w:rsidR="00B147A0">
          <w:rPr>
            <w:noProof/>
            <w:webHidden/>
          </w:rPr>
          <w:instrText xml:space="preserve"> PAGEREF _Toc130203022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17D88CA3" w14:textId="53160244" w:rsidR="00B147A0" w:rsidRDefault="00000000">
      <w:pPr>
        <w:pStyle w:val="Verzeichnis5"/>
        <w:rPr>
          <w:rFonts w:asciiTheme="minorHAnsi" w:eastAsiaTheme="minorEastAsia" w:hAnsiTheme="minorHAnsi" w:cstheme="minorBidi"/>
          <w:noProof/>
          <w:sz w:val="22"/>
          <w:szCs w:val="22"/>
          <w:lang w:val="nl-BE" w:eastAsia="nl-BE"/>
        </w:rPr>
      </w:pPr>
      <w:hyperlink w:anchor="_Toc130203023" w:history="1">
        <w:r w:rsidR="00B147A0" w:rsidRPr="00164D07">
          <w:rPr>
            <w:rStyle w:val="Hyperlink"/>
            <w:noProof/>
          </w:rPr>
          <w:t>13.13.11.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kokerpalen/geschroefd - werfinstallatie |SOG|</w:t>
        </w:r>
        <w:r w:rsidR="00B147A0">
          <w:rPr>
            <w:noProof/>
            <w:webHidden/>
          </w:rPr>
          <w:tab/>
        </w:r>
        <w:r w:rsidR="00B147A0">
          <w:rPr>
            <w:noProof/>
            <w:webHidden/>
          </w:rPr>
          <w:fldChar w:fldCharType="begin"/>
        </w:r>
        <w:r w:rsidR="00B147A0">
          <w:rPr>
            <w:noProof/>
            <w:webHidden/>
          </w:rPr>
          <w:instrText xml:space="preserve"> PAGEREF _Toc130203023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69981471" w14:textId="117CC649" w:rsidR="00B147A0" w:rsidRDefault="00000000">
      <w:pPr>
        <w:pStyle w:val="Verzeichnis5"/>
        <w:rPr>
          <w:rFonts w:asciiTheme="minorHAnsi" w:eastAsiaTheme="minorEastAsia" w:hAnsiTheme="minorHAnsi" w:cstheme="minorBidi"/>
          <w:noProof/>
          <w:sz w:val="22"/>
          <w:szCs w:val="22"/>
          <w:lang w:val="nl-BE" w:eastAsia="nl-BE"/>
        </w:rPr>
      </w:pPr>
      <w:hyperlink w:anchor="_Toc130203024" w:history="1">
        <w:r w:rsidR="00B147A0" w:rsidRPr="00164D07">
          <w:rPr>
            <w:rStyle w:val="Hyperlink"/>
            <w:noProof/>
          </w:rPr>
          <w:t>13.13.12.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kokerpalen/geschroefd – realisatie palen |FH|st</w:t>
        </w:r>
        <w:r w:rsidR="00B147A0">
          <w:rPr>
            <w:noProof/>
            <w:webHidden/>
          </w:rPr>
          <w:tab/>
        </w:r>
        <w:r w:rsidR="00B147A0">
          <w:rPr>
            <w:noProof/>
            <w:webHidden/>
          </w:rPr>
          <w:fldChar w:fldCharType="begin"/>
        </w:r>
        <w:r w:rsidR="00B147A0">
          <w:rPr>
            <w:noProof/>
            <w:webHidden/>
          </w:rPr>
          <w:instrText xml:space="preserve"> PAGEREF _Toc130203024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0A551AFB" w14:textId="20CCFA60" w:rsidR="00B147A0" w:rsidRDefault="00000000">
      <w:pPr>
        <w:pStyle w:val="Verzeichnis5"/>
        <w:rPr>
          <w:rFonts w:asciiTheme="minorHAnsi" w:eastAsiaTheme="minorEastAsia" w:hAnsiTheme="minorHAnsi" w:cstheme="minorBidi"/>
          <w:noProof/>
          <w:sz w:val="22"/>
          <w:szCs w:val="22"/>
          <w:lang w:val="nl-BE" w:eastAsia="nl-BE"/>
        </w:rPr>
      </w:pPr>
      <w:hyperlink w:anchor="_Toc130203025" w:history="1">
        <w:r w:rsidR="00B147A0" w:rsidRPr="00164D07">
          <w:rPr>
            <w:rStyle w:val="Hyperlink"/>
            <w:noProof/>
          </w:rPr>
          <w:t>13.13.13.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 geschroefd – afkappen paalkoppen |FH|st</w:t>
        </w:r>
        <w:r w:rsidR="00B147A0">
          <w:rPr>
            <w:noProof/>
            <w:webHidden/>
          </w:rPr>
          <w:tab/>
        </w:r>
        <w:r w:rsidR="00B147A0">
          <w:rPr>
            <w:noProof/>
            <w:webHidden/>
          </w:rPr>
          <w:fldChar w:fldCharType="begin"/>
        </w:r>
        <w:r w:rsidR="00B147A0">
          <w:rPr>
            <w:noProof/>
            <w:webHidden/>
          </w:rPr>
          <w:instrText xml:space="preserve"> PAGEREF _Toc130203025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7DF8C02F" w14:textId="3034FEFC" w:rsidR="00B147A0" w:rsidRDefault="00000000">
      <w:pPr>
        <w:pStyle w:val="Verzeichnis5"/>
        <w:rPr>
          <w:rFonts w:asciiTheme="minorHAnsi" w:eastAsiaTheme="minorEastAsia" w:hAnsiTheme="minorHAnsi" w:cstheme="minorBidi"/>
          <w:noProof/>
          <w:sz w:val="22"/>
          <w:szCs w:val="22"/>
          <w:lang w:val="nl-BE" w:eastAsia="nl-BE"/>
        </w:rPr>
      </w:pPr>
      <w:hyperlink w:anchor="_Toc130203026" w:history="1">
        <w:r w:rsidR="00B147A0" w:rsidRPr="00164D07">
          <w:rPr>
            <w:rStyle w:val="Hyperlink"/>
            <w:noProof/>
          </w:rPr>
          <w:t>13.13.14.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kokerpalen/geschroefd – sonische integriteitstesten |FH|st</w:t>
        </w:r>
        <w:r w:rsidR="00B147A0">
          <w:rPr>
            <w:noProof/>
            <w:webHidden/>
          </w:rPr>
          <w:tab/>
        </w:r>
        <w:r w:rsidR="00B147A0">
          <w:rPr>
            <w:noProof/>
            <w:webHidden/>
          </w:rPr>
          <w:fldChar w:fldCharType="begin"/>
        </w:r>
        <w:r w:rsidR="00B147A0">
          <w:rPr>
            <w:noProof/>
            <w:webHidden/>
          </w:rPr>
          <w:instrText xml:space="preserve"> PAGEREF _Toc130203026 \h </w:instrText>
        </w:r>
        <w:r w:rsidR="00B147A0">
          <w:rPr>
            <w:noProof/>
            <w:webHidden/>
          </w:rPr>
        </w:r>
        <w:r w:rsidR="00B147A0">
          <w:rPr>
            <w:noProof/>
            <w:webHidden/>
          </w:rPr>
          <w:fldChar w:fldCharType="separate"/>
        </w:r>
        <w:r w:rsidR="00B147A0">
          <w:rPr>
            <w:noProof/>
            <w:webHidden/>
          </w:rPr>
          <w:t>57</w:t>
        </w:r>
        <w:r w:rsidR="00B147A0">
          <w:rPr>
            <w:noProof/>
            <w:webHidden/>
          </w:rPr>
          <w:fldChar w:fldCharType="end"/>
        </w:r>
      </w:hyperlink>
    </w:p>
    <w:p w14:paraId="4AF1C355" w14:textId="47480643" w:rsidR="00B147A0" w:rsidRDefault="00000000">
      <w:pPr>
        <w:pStyle w:val="Verzeichnis4"/>
        <w:rPr>
          <w:rFonts w:asciiTheme="minorHAnsi" w:eastAsiaTheme="minorEastAsia" w:hAnsiTheme="minorHAnsi" w:cstheme="minorBidi"/>
          <w:noProof/>
          <w:sz w:val="22"/>
          <w:szCs w:val="22"/>
          <w:lang w:val="nl-BE" w:eastAsia="nl-BE"/>
        </w:rPr>
      </w:pPr>
      <w:hyperlink w:anchor="_Toc130203027" w:history="1">
        <w:r w:rsidR="00B147A0" w:rsidRPr="00164D07">
          <w:rPr>
            <w:rStyle w:val="Hyperlink"/>
            <w:noProof/>
          </w:rPr>
          <w:t>13.13.20.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 geheid</w:t>
        </w:r>
        <w:r w:rsidR="00B147A0">
          <w:rPr>
            <w:noProof/>
            <w:webHidden/>
          </w:rPr>
          <w:tab/>
        </w:r>
        <w:r w:rsidR="00B147A0">
          <w:rPr>
            <w:noProof/>
            <w:webHidden/>
          </w:rPr>
          <w:fldChar w:fldCharType="begin"/>
        </w:r>
        <w:r w:rsidR="00B147A0">
          <w:rPr>
            <w:noProof/>
            <w:webHidden/>
          </w:rPr>
          <w:instrText xml:space="preserve"> PAGEREF _Toc130203027 \h </w:instrText>
        </w:r>
        <w:r w:rsidR="00B147A0">
          <w:rPr>
            <w:noProof/>
            <w:webHidden/>
          </w:rPr>
        </w:r>
        <w:r w:rsidR="00B147A0">
          <w:rPr>
            <w:noProof/>
            <w:webHidden/>
          </w:rPr>
          <w:fldChar w:fldCharType="separate"/>
        </w:r>
        <w:r w:rsidR="00B147A0">
          <w:rPr>
            <w:noProof/>
            <w:webHidden/>
          </w:rPr>
          <w:t>58</w:t>
        </w:r>
        <w:r w:rsidR="00B147A0">
          <w:rPr>
            <w:noProof/>
            <w:webHidden/>
          </w:rPr>
          <w:fldChar w:fldCharType="end"/>
        </w:r>
      </w:hyperlink>
    </w:p>
    <w:p w14:paraId="37DF8240" w14:textId="44F8058C" w:rsidR="00B147A0" w:rsidRDefault="00000000">
      <w:pPr>
        <w:pStyle w:val="Verzeichnis5"/>
        <w:rPr>
          <w:rFonts w:asciiTheme="minorHAnsi" w:eastAsiaTheme="minorEastAsia" w:hAnsiTheme="minorHAnsi" w:cstheme="minorBidi"/>
          <w:noProof/>
          <w:sz w:val="22"/>
          <w:szCs w:val="22"/>
          <w:lang w:val="nl-BE" w:eastAsia="nl-BE"/>
        </w:rPr>
      </w:pPr>
      <w:hyperlink w:anchor="_Toc130203028" w:history="1">
        <w:r w:rsidR="00B147A0" w:rsidRPr="00164D07">
          <w:rPr>
            <w:rStyle w:val="Hyperlink"/>
            <w:noProof/>
          </w:rPr>
          <w:t>13.13.21.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 geheid - werfinstallatie |SOG|</w:t>
        </w:r>
        <w:r w:rsidR="00B147A0">
          <w:rPr>
            <w:noProof/>
            <w:webHidden/>
          </w:rPr>
          <w:tab/>
        </w:r>
        <w:r w:rsidR="00B147A0">
          <w:rPr>
            <w:noProof/>
            <w:webHidden/>
          </w:rPr>
          <w:fldChar w:fldCharType="begin"/>
        </w:r>
        <w:r w:rsidR="00B147A0">
          <w:rPr>
            <w:noProof/>
            <w:webHidden/>
          </w:rPr>
          <w:instrText xml:space="preserve"> PAGEREF _Toc130203028 \h </w:instrText>
        </w:r>
        <w:r w:rsidR="00B147A0">
          <w:rPr>
            <w:noProof/>
            <w:webHidden/>
          </w:rPr>
        </w:r>
        <w:r w:rsidR="00B147A0">
          <w:rPr>
            <w:noProof/>
            <w:webHidden/>
          </w:rPr>
          <w:fldChar w:fldCharType="separate"/>
        </w:r>
        <w:r w:rsidR="00B147A0">
          <w:rPr>
            <w:noProof/>
            <w:webHidden/>
          </w:rPr>
          <w:t>58</w:t>
        </w:r>
        <w:r w:rsidR="00B147A0">
          <w:rPr>
            <w:noProof/>
            <w:webHidden/>
          </w:rPr>
          <w:fldChar w:fldCharType="end"/>
        </w:r>
      </w:hyperlink>
    </w:p>
    <w:p w14:paraId="14949A15" w14:textId="6278D912" w:rsidR="00B147A0" w:rsidRDefault="00000000">
      <w:pPr>
        <w:pStyle w:val="Verzeichnis5"/>
        <w:rPr>
          <w:rFonts w:asciiTheme="minorHAnsi" w:eastAsiaTheme="minorEastAsia" w:hAnsiTheme="minorHAnsi" w:cstheme="minorBidi"/>
          <w:noProof/>
          <w:sz w:val="22"/>
          <w:szCs w:val="22"/>
          <w:lang w:val="nl-BE" w:eastAsia="nl-BE"/>
        </w:rPr>
      </w:pPr>
      <w:hyperlink w:anchor="_Toc130203029" w:history="1">
        <w:r w:rsidR="00B147A0" w:rsidRPr="00164D07">
          <w:rPr>
            <w:rStyle w:val="Hyperlink"/>
            <w:noProof/>
          </w:rPr>
          <w:t>13.13.22.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kokerpalen/geheid – realisatie palen |FH|st</w:t>
        </w:r>
        <w:r w:rsidR="00B147A0">
          <w:rPr>
            <w:noProof/>
            <w:webHidden/>
          </w:rPr>
          <w:tab/>
        </w:r>
        <w:r w:rsidR="00B147A0">
          <w:rPr>
            <w:noProof/>
            <w:webHidden/>
          </w:rPr>
          <w:fldChar w:fldCharType="begin"/>
        </w:r>
        <w:r w:rsidR="00B147A0">
          <w:rPr>
            <w:noProof/>
            <w:webHidden/>
          </w:rPr>
          <w:instrText xml:space="preserve"> PAGEREF _Toc130203029 \h </w:instrText>
        </w:r>
        <w:r w:rsidR="00B147A0">
          <w:rPr>
            <w:noProof/>
            <w:webHidden/>
          </w:rPr>
        </w:r>
        <w:r w:rsidR="00B147A0">
          <w:rPr>
            <w:noProof/>
            <w:webHidden/>
          </w:rPr>
          <w:fldChar w:fldCharType="separate"/>
        </w:r>
        <w:r w:rsidR="00B147A0">
          <w:rPr>
            <w:noProof/>
            <w:webHidden/>
          </w:rPr>
          <w:t>58</w:t>
        </w:r>
        <w:r w:rsidR="00B147A0">
          <w:rPr>
            <w:noProof/>
            <w:webHidden/>
          </w:rPr>
          <w:fldChar w:fldCharType="end"/>
        </w:r>
      </w:hyperlink>
    </w:p>
    <w:p w14:paraId="23E7E063" w14:textId="5423EE29" w:rsidR="00B147A0" w:rsidRDefault="00000000">
      <w:pPr>
        <w:pStyle w:val="Verzeichnis5"/>
        <w:rPr>
          <w:rFonts w:asciiTheme="minorHAnsi" w:eastAsiaTheme="minorEastAsia" w:hAnsiTheme="minorHAnsi" w:cstheme="minorBidi"/>
          <w:noProof/>
          <w:sz w:val="22"/>
          <w:szCs w:val="22"/>
          <w:lang w:val="nl-BE" w:eastAsia="nl-BE"/>
        </w:rPr>
      </w:pPr>
      <w:hyperlink w:anchor="_Toc130203030" w:history="1">
        <w:r w:rsidR="00B147A0" w:rsidRPr="00164D07">
          <w:rPr>
            <w:rStyle w:val="Hyperlink"/>
            <w:noProof/>
          </w:rPr>
          <w:t>13.13.23.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kokerpalen/geheid – afkappen paalkoppen |FH|st</w:t>
        </w:r>
        <w:r w:rsidR="00B147A0">
          <w:rPr>
            <w:noProof/>
            <w:webHidden/>
          </w:rPr>
          <w:tab/>
        </w:r>
        <w:r w:rsidR="00B147A0">
          <w:rPr>
            <w:noProof/>
            <w:webHidden/>
          </w:rPr>
          <w:fldChar w:fldCharType="begin"/>
        </w:r>
        <w:r w:rsidR="00B147A0">
          <w:rPr>
            <w:noProof/>
            <w:webHidden/>
          </w:rPr>
          <w:instrText xml:space="preserve"> PAGEREF _Toc130203030 \h </w:instrText>
        </w:r>
        <w:r w:rsidR="00B147A0">
          <w:rPr>
            <w:noProof/>
            <w:webHidden/>
          </w:rPr>
        </w:r>
        <w:r w:rsidR="00B147A0">
          <w:rPr>
            <w:noProof/>
            <w:webHidden/>
          </w:rPr>
          <w:fldChar w:fldCharType="separate"/>
        </w:r>
        <w:r w:rsidR="00B147A0">
          <w:rPr>
            <w:noProof/>
            <w:webHidden/>
          </w:rPr>
          <w:t>58</w:t>
        </w:r>
        <w:r w:rsidR="00B147A0">
          <w:rPr>
            <w:noProof/>
            <w:webHidden/>
          </w:rPr>
          <w:fldChar w:fldCharType="end"/>
        </w:r>
      </w:hyperlink>
    </w:p>
    <w:p w14:paraId="1197F7C1" w14:textId="2F156F0F" w:rsidR="00B147A0" w:rsidRDefault="00000000">
      <w:pPr>
        <w:pStyle w:val="Verzeichnis5"/>
        <w:rPr>
          <w:rFonts w:asciiTheme="minorHAnsi" w:eastAsiaTheme="minorEastAsia" w:hAnsiTheme="minorHAnsi" w:cstheme="minorBidi"/>
          <w:noProof/>
          <w:sz w:val="22"/>
          <w:szCs w:val="22"/>
          <w:lang w:val="nl-BE" w:eastAsia="nl-BE"/>
        </w:rPr>
      </w:pPr>
      <w:hyperlink w:anchor="_Toc130203031" w:history="1">
        <w:r w:rsidR="00B147A0" w:rsidRPr="00164D07">
          <w:rPr>
            <w:rStyle w:val="Hyperlink"/>
            <w:noProof/>
          </w:rPr>
          <w:t>13.13.24.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kokerpalen/geheid – sonische integriteitstesten |FH|st</w:t>
        </w:r>
        <w:r w:rsidR="00B147A0">
          <w:rPr>
            <w:noProof/>
            <w:webHidden/>
          </w:rPr>
          <w:tab/>
        </w:r>
        <w:r w:rsidR="00B147A0">
          <w:rPr>
            <w:noProof/>
            <w:webHidden/>
          </w:rPr>
          <w:fldChar w:fldCharType="begin"/>
        </w:r>
        <w:r w:rsidR="00B147A0">
          <w:rPr>
            <w:noProof/>
            <w:webHidden/>
          </w:rPr>
          <w:instrText xml:space="preserve"> PAGEREF _Toc130203031 \h </w:instrText>
        </w:r>
        <w:r w:rsidR="00B147A0">
          <w:rPr>
            <w:noProof/>
            <w:webHidden/>
          </w:rPr>
        </w:r>
        <w:r w:rsidR="00B147A0">
          <w:rPr>
            <w:noProof/>
            <w:webHidden/>
          </w:rPr>
          <w:fldChar w:fldCharType="separate"/>
        </w:r>
        <w:r w:rsidR="00B147A0">
          <w:rPr>
            <w:noProof/>
            <w:webHidden/>
          </w:rPr>
          <w:t>58</w:t>
        </w:r>
        <w:r w:rsidR="00B147A0">
          <w:rPr>
            <w:noProof/>
            <w:webHidden/>
          </w:rPr>
          <w:fldChar w:fldCharType="end"/>
        </w:r>
      </w:hyperlink>
    </w:p>
    <w:p w14:paraId="0E086D06" w14:textId="31D35215" w:rsidR="00B147A0" w:rsidRDefault="00000000">
      <w:pPr>
        <w:pStyle w:val="Verzeichnis3"/>
        <w:rPr>
          <w:rFonts w:asciiTheme="minorHAnsi" w:eastAsiaTheme="minorEastAsia" w:hAnsiTheme="minorHAnsi" w:cstheme="minorBidi"/>
          <w:noProof/>
          <w:sz w:val="22"/>
          <w:szCs w:val="22"/>
          <w:lang w:val="nl-BE" w:eastAsia="nl-BE"/>
        </w:rPr>
      </w:pPr>
      <w:hyperlink w:anchor="_Toc130203032" w:history="1">
        <w:r w:rsidR="00B147A0" w:rsidRPr="00164D07">
          <w:rPr>
            <w:rStyle w:val="Hyperlink"/>
            <w:noProof/>
          </w:rPr>
          <w:t>13.14.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w:t>
        </w:r>
        <w:r w:rsidR="00B147A0">
          <w:rPr>
            <w:noProof/>
            <w:webHidden/>
          </w:rPr>
          <w:tab/>
        </w:r>
        <w:r w:rsidR="00B147A0">
          <w:rPr>
            <w:noProof/>
            <w:webHidden/>
          </w:rPr>
          <w:fldChar w:fldCharType="begin"/>
        </w:r>
        <w:r w:rsidR="00B147A0">
          <w:rPr>
            <w:noProof/>
            <w:webHidden/>
          </w:rPr>
          <w:instrText xml:space="preserve"> PAGEREF _Toc130203032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744B44B6" w14:textId="47859098" w:rsidR="00B147A0" w:rsidRDefault="00000000">
      <w:pPr>
        <w:pStyle w:val="Verzeichnis4"/>
        <w:rPr>
          <w:rFonts w:asciiTheme="minorHAnsi" w:eastAsiaTheme="minorEastAsia" w:hAnsiTheme="minorHAnsi" w:cstheme="minorBidi"/>
          <w:noProof/>
          <w:sz w:val="22"/>
          <w:szCs w:val="22"/>
          <w:lang w:val="nl-BE" w:eastAsia="nl-BE"/>
        </w:rPr>
      </w:pPr>
      <w:hyperlink w:anchor="_Toc130203033" w:history="1">
        <w:r w:rsidR="00B147A0" w:rsidRPr="00164D07">
          <w:rPr>
            <w:rStyle w:val="Hyperlink"/>
            <w:noProof/>
          </w:rPr>
          <w:t>13.14.10.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heipalen/in de grond gevormd</w:t>
        </w:r>
        <w:r w:rsidR="00B147A0">
          <w:rPr>
            <w:noProof/>
            <w:webHidden/>
          </w:rPr>
          <w:tab/>
        </w:r>
        <w:r w:rsidR="00B147A0">
          <w:rPr>
            <w:noProof/>
            <w:webHidden/>
          </w:rPr>
          <w:fldChar w:fldCharType="begin"/>
        </w:r>
        <w:r w:rsidR="00B147A0">
          <w:rPr>
            <w:noProof/>
            <w:webHidden/>
          </w:rPr>
          <w:instrText xml:space="preserve"> PAGEREF _Toc130203033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0697E98A" w14:textId="7D62F61A" w:rsidR="00B147A0" w:rsidRDefault="00000000">
      <w:pPr>
        <w:pStyle w:val="Verzeichnis5"/>
        <w:rPr>
          <w:rFonts w:asciiTheme="minorHAnsi" w:eastAsiaTheme="minorEastAsia" w:hAnsiTheme="minorHAnsi" w:cstheme="minorBidi"/>
          <w:noProof/>
          <w:sz w:val="22"/>
          <w:szCs w:val="22"/>
          <w:lang w:val="nl-BE" w:eastAsia="nl-BE"/>
        </w:rPr>
      </w:pPr>
      <w:hyperlink w:anchor="_Toc130203034" w:history="1">
        <w:r w:rsidR="00B147A0" w:rsidRPr="00164D07">
          <w:rPr>
            <w:rStyle w:val="Hyperlink"/>
            <w:noProof/>
          </w:rPr>
          <w:t>13.14.11.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heipalen/in de grond gevormd - werfinstallatie |SOG|</w:t>
        </w:r>
        <w:r w:rsidR="00B147A0">
          <w:rPr>
            <w:noProof/>
            <w:webHidden/>
          </w:rPr>
          <w:tab/>
        </w:r>
        <w:r w:rsidR="00B147A0">
          <w:rPr>
            <w:noProof/>
            <w:webHidden/>
          </w:rPr>
          <w:fldChar w:fldCharType="begin"/>
        </w:r>
        <w:r w:rsidR="00B147A0">
          <w:rPr>
            <w:noProof/>
            <w:webHidden/>
          </w:rPr>
          <w:instrText xml:space="preserve"> PAGEREF _Toc130203034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0CE70A82" w14:textId="066B2614" w:rsidR="00B147A0" w:rsidRDefault="00000000">
      <w:pPr>
        <w:pStyle w:val="Verzeichnis5"/>
        <w:rPr>
          <w:rFonts w:asciiTheme="minorHAnsi" w:eastAsiaTheme="minorEastAsia" w:hAnsiTheme="minorHAnsi" w:cstheme="minorBidi"/>
          <w:noProof/>
          <w:sz w:val="22"/>
          <w:szCs w:val="22"/>
          <w:lang w:val="nl-BE" w:eastAsia="nl-BE"/>
        </w:rPr>
      </w:pPr>
      <w:hyperlink w:anchor="_Toc130203035" w:history="1">
        <w:r w:rsidR="00B147A0" w:rsidRPr="00164D07">
          <w:rPr>
            <w:rStyle w:val="Hyperlink"/>
            <w:noProof/>
          </w:rPr>
          <w:t>13.14.12.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heipalen/in de grond gevormd – realisatie palen |FH|st</w:t>
        </w:r>
        <w:r w:rsidR="00B147A0">
          <w:rPr>
            <w:noProof/>
            <w:webHidden/>
          </w:rPr>
          <w:tab/>
        </w:r>
        <w:r w:rsidR="00B147A0">
          <w:rPr>
            <w:noProof/>
            <w:webHidden/>
          </w:rPr>
          <w:fldChar w:fldCharType="begin"/>
        </w:r>
        <w:r w:rsidR="00B147A0">
          <w:rPr>
            <w:noProof/>
            <w:webHidden/>
          </w:rPr>
          <w:instrText xml:space="preserve"> PAGEREF _Toc130203035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168AD99F" w14:textId="3610B4D0" w:rsidR="00B147A0" w:rsidRDefault="00000000">
      <w:pPr>
        <w:pStyle w:val="Verzeichnis5"/>
        <w:rPr>
          <w:rFonts w:asciiTheme="minorHAnsi" w:eastAsiaTheme="minorEastAsia" w:hAnsiTheme="minorHAnsi" w:cstheme="minorBidi"/>
          <w:noProof/>
          <w:sz w:val="22"/>
          <w:szCs w:val="22"/>
          <w:lang w:val="nl-BE" w:eastAsia="nl-BE"/>
        </w:rPr>
      </w:pPr>
      <w:hyperlink w:anchor="_Toc130203036" w:history="1">
        <w:r w:rsidR="00B147A0" w:rsidRPr="00164D07">
          <w:rPr>
            <w:rStyle w:val="Hyperlink"/>
            <w:noProof/>
          </w:rPr>
          <w:t>13.14.13.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heipalen/in de grond gevormd – afkappen paalkoppen |FH|st</w:t>
        </w:r>
        <w:r w:rsidR="00B147A0">
          <w:rPr>
            <w:noProof/>
            <w:webHidden/>
          </w:rPr>
          <w:tab/>
        </w:r>
        <w:r w:rsidR="00B147A0">
          <w:rPr>
            <w:noProof/>
            <w:webHidden/>
          </w:rPr>
          <w:fldChar w:fldCharType="begin"/>
        </w:r>
        <w:r w:rsidR="00B147A0">
          <w:rPr>
            <w:noProof/>
            <w:webHidden/>
          </w:rPr>
          <w:instrText xml:space="preserve"> PAGEREF _Toc130203036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67CB6BAC" w14:textId="60F0AC6F" w:rsidR="00B147A0" w:rsidRDefault="00000000">
      <w:pPr>
        <w:pStyle w:val="Verzeichnis5"/>
        <w:rPr>
          <w:rFonts w:asciiTheme="minorHAnsi" w:eastAsiaTheme="minorEastAsia" w:hAnsiTheme="minorHAnsi" w:cstheme="minorBidi"/>
          <w:noProof/>
          <w:sz w:val="22"/>
          <w:szCs w:val="22"/>
          <w:lang w:val="nl-BE" w:eastAsia="nl-BE"/>
        </w:rPr>
      </w:pPr>
      <w:hyperlink w:anchor="_Toc130203037" w:history="1">
        <w:r w:rsidR="00B147A0" w:rsidRPr="00164D07">
          <w:rPr>
            <w:rStyle w:val="Hyperlink"/>
            <w:noProof/>
          </w:rPr>
          <w:t>13.14.14.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heipalen/in de grond gevormd – sonische integriteitstesten |FH|st</w:t>
        </w:r>
        <w:r w:rsidR="00B147A0">
          <w:rPr>
            <w:noProof/>
            <w:webHidden/>
          </w:rPr>
          <w:tab/>
        </w:r>
        <w:r w:rsidR="00B147A0">
          <w:rPr>
            <w:noProof/>
            <w:webHidden/>
          </w:rPr>
          <w:fldChar w:fldCharType="begin"/>
        </w:r>
        <w:r w:rsidR="00B147A0">
          <w:rPr>
            <w:noProof/>
            <w:webHidden/>
          </w:rPr>
          <w:instrText xml:space="preserve"> PAGEREF _Toc130203037 \h </w:instrText>
        </w:r>
        <w:r w:rsidR="00B147A0">
          <w:rPr>
            <w:noProof/>
            <w:webHidden/>
          </w:rPr>
        </w:r>
        <w:r w:rsidR="00B147A0">
          <w:rPr>
            <w:noProof/>
            <w:webHidden/>
          </w:rPr>
          <w:fldChar w:fldCharType="separate"/>
        </w:r>
        <w:r w:rsidR="00B147A0">
          <w:rPr>
            <w:noProof/>
            <w:webHidden/>
          </w:rPr>
          <w:t>59</w:t>
        </w:r>
        <w:r w:rsidR="00B147A0">
          <w:rPr>
            <w:noProof/>
            <w:webHidden/>
          </w:rPr>
          <w:fldChar w:fldCharType="end"/>
        </w:r>
      </w:hyperlink>
    </w:p>
    <w:p w14:paraId="01EE8732" w14:textId="7A880855" w:rsidR="00B147A0" w:rsidRDefault="00000000">
      <w:pPr>
        <w:pStyle w:val="Verzeichnis4"/>
        <w:rPr>
          <w:rFonts w:asciiTheme="minorHAnsi" w:eastAsiaTheme="minorEastAsia" w:hAnsiTheme="minorHAnsi" w:cstheme="minorBidi"/>
          <w:noProof/>
          <w:sz w:val="22"/>
          <w:szCs w:val="22"/>
          <w:lang w:val="nl-BE" w:eastAsia="nl-BE"/>
        </w:rPr>
      </w:pPr>
      <w:hyperlink w:anchor="_Toc130203038" w:history="1">
        <w:r w:rsidR="00B147A0" w:rsidRPr="00164D07">
          <w:rPr>
            <w:rStyle w:val="Hyperlink"/>
            <w:noProof/>
          </w:rPr>
          <w:t>13.14.20.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heipalen/prefab beton</w:t>
        </w:r>
        <w:r w:rsidR="00B147A0">
          <w:rPr>
            <w:noProof/>
            <w:webHidden/>
          </w:rPr>
          <w:tab/>
        </w:r>
        <w:r w:rsidR="00B147A0">
          <w:rPr>
            <w:noProof/>
            <w:webHidden/>
          </w:rPr>
          <w:fldChar w:fldCharType="begin"/>
        </w:r>
        <w:r w:rsidR="00B147A0">
          <w:rPr>
            <w:noProof/>
            <w:webHidden/>
          </w:rPr>
          <w:instrText xml:space="preserve"> PAGEREF _Toc130203038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36C5373F" w14:textId="09E8DA6A" w:rsidR="00B147A0" w:rsidRDefault="00000000">
      <w:pPr>
        <w:pStyle w:val="Verzeichnis5"/>
        <w:rPr>
          <w:rFonts w:asciiTheme="minorHAnsi" w:eastAsiaTheme="minorEastAsia" w:hAnsiTheme="minorHAnsi" w:cstheme="minorBidi"/>
          <w:noProof/>
          <w:sz w:val="22"/>
          <w:szCs w:val="22"/>
          <w:lang w:val="nl-BE" w:eastAsia="nl-BE"/>
        </w:rPr>
      </w:pPr>
      <w:hyperlink w:anchor="_Toc130203039" w:history="1">
        <w:r w:rsidR="00B147A0" w:rsidRPr="00164D07">
          <w:rPr>
            <w:rStyle w:val="Hyperlink"/>
            <w:noProof/>
          </w:rPr>
          <w:t>13.14.21.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heipalen/prefab beton - werfinstallatie |SOG|</w:t>
        </w:r>
        <w:r w:rsidR="00B147A0">
          <w:rPr>
            <w:noProof/>
            <w:webHidden/>
          </w:rPr>
          <w:tab/>
        </w:r>
        <w:r w:rsidR="00B147A0">
          <w:rPr>
            <w:noProof/>
            <w:webHidden/>
          </w:rPr>
          <w:fldChar w:fldCharType="begin"/>
        </w:r>
        <w:r w:rsidR="00B147A0">
          <w:rPr>
            <w:noProof/>
            <w:webHidden/>
          </w:rPr>
          <w:instrText xml:space="preserve"> PAGEREF _Toc130203039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46E53A90" w14:textId="6C0BA4A6" w:rsidR="00B147A0" w:rsidRDefault="00000000">
      <w:pPr>
        <w:pStyle w:val="Verzeichnis5"/>
        <w:rPr>
          <w:rFonts w:asciiTheme="minorHAnsi" w:eastAsiaTheme="minorEastAsia" w:hAnsiTheme="minorHAnsi" w:cstheme="minorBidi"/>
          <w:noProof/>
          <w:sz w:val="22"/>
          <w:szCs w:val="22"/>
          <w:lang w:val="nl-BE" w:eastAsia="nl-BE"/>
        </w:rPr>
      </w:pPr>
      <w:hyperlink w:anchor="_Toc130203040" w:history="1">
        <w:r w:rsidR="00B147A0" w:rsidRPr="00164D07">
          <w:rPr>
            <w:rStyle w:val="Hyperlink"/>
            <w:noProof/>
          </w:rPr>
          <w:t>13.14.22.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heipalen/prefab beton – realisatie palen |FH|st</w:t>
        </w:r>
        <w:r w:rsidR="00B147A0">
          <w:rPr>
            <w:noProof/>
            <w:webHidden/>
          </w:rPr>
          <w:tab/>
        </w:r>
        <w:r w:rsidR="00B147A0">
          <w:rPr>
            <w:noProof/>
            <w:webHidden/>
          </w:rPr>
          <w:fldChar w:fldCharType="begin"/>
        </w:r>
        <w:r w:rsidR="00B147A0">
          <w:rPr>
            <w:noProof/>
            <w:webHidden/>
          </w:rPr>
          <w:instrText xml:space="preserve"> PAGEREF _Toc130203040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63048C83" w14:textId="07646E29" w:rsidR="00B147A0" w:rsidRDefault="00000000">
      <w:pPr>
        <w:pStyle w:val="Verzeichnis5"/>
        <w:rPr>
          <w:rFonts w:asciiTheme="minorHAnsi" w:eastAsiaTheme="minorEastAsia" w:hAnsiTheme="minorHAnsi" w:cstheme="minorBidi"/>
          <w:noProof/>
          <w:sz w:val="22"/>
          <w:szCs w:val="22"/>
          <w:lang w:val="nl-BE" w:eastAsia="nl-BE"/>
        </w:rPr>
      </w:pPr>
      <w:hyperlink w:anchor="_Toc130203041" w:history="1">
        <w:r w:rsidR="00B147A0" w:rsidRPr="00164D07">
          <w:rPr>
            <w:rStyle w:val="Hyperlink"/>
            <w:noProof/>
          </w:rPr>
          <w:t>13.14.23.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heipalen/prefab beton – afkappen paalkoppen |FH|st</w:t>
        </w:r>
        <w:r w:rsidR="00B147A0">
          <w:rPr>
            <w:noProof/>
            <w:webHidden/>
          </w:rPr>
          <w:tab/>
        </w:r>
        <w:r w:rsidR="00B147A0">
          <w:rPr>
            <w:noProof/>
            <w:webHidden/>
          </w:rPr>
          <w:fldChar w:fldCharType="begin"/>
        </w:r>
        <w:r w:rsidR="00B147A0">
          <w:rPr>
            <w:noProof/>
            <w:webHidden/>
          </w:rPr>
          <w:instrText xml:space="preserve"> PAGEREF _Toc130203041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408F7480" w14:textId="16189EDF" w:rsidR="00B147A0" w:rsidRDefault="00000000">
      <w:pPr>
        <w:pStyle w:val="Verzeichnis5"/>
        <w:rPr>
          <w:rFonts w:asciiTheme="minorHAnsi" w:eastAsiaTheme="minorEastAsia" w:hAnsiTheme="minorHAnsi" w:cstheme="minorBidi"/>
          <w:noProof/>
          <w:sz w:val="22"/>
          <w:szCs w:val="22"/>
          <w:lang w:val="nl-BE" w:eastAsia="nl-BE"/>
        </w:rPr>
      </w:pPr>
      <w:hyperlink w:anchor="_Toc130203042" w:history="1">
        <w:r w:rsidR="00B147A0" w:rsidRPr="00164D07">
          <w:rPr>
            <w:rStyle w:val="Hyperlink"/>
            <w:noProof/>
          </w:rPr>
          <w:t>13.14.24.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paalfundering - heipalen/prefab beton – sonische integriteitstesten |FH|st</w:t>
        </w:r>
        <w:r w:rsidR="00B147A0">
          <w:rPr>
            <w:noProof/>
            <w:webHidden/>
          </w:rPr>
          <w:tab/>
        </w:r>
        <w:r w:rsidR="00B147A0">
          <w:rPr>
            <w:noProof/>
            <w:webHidden/>
          </w:rPr>
          <w:fldChar w:fldCharType="begin"/>
        </w:r>
        <w:r w:rsidR="00B147A0">
          <w:rPr>
            <w:noProof/>
            <w:webHidden/>
          </w:rPr>
          <w:instrText xml:space="preserve"> PAGEREF _Toc130203042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5A753674" w14:textId="33AB0703" w:rsidR="00B147A0" w:rsidRDefault="00000000">
      <w:pPr>
        <w:pStyle w:val="Verzeichnis2"/>
        <w:rPr>
          <w:rFonts w:asciiTheme="minorHAnsi" w:eastAsiaTheme="minorEastAsia" w:hAnsiTheme="minorHAnsi" w:cstheme="minorBidi"/>
          <w:noProof/>
          <w:sz w:val="22"/>
          <w:szCs w:val="22"/>
          <w:lang w:val="nl-BE" w:eastAsia="nl-BE"/>
        </w:rPr>
      </w:pPr>
      <w:hyperlink w:anchor="_Toc130203043" w:history="1">
        <w:r w:rsidR="00B147A0" w:rsidRPr="00164D07">
          <w:rPr>
            <w:rStyle w:val="Hyperlink"/>
            <w:noProof/>
          </w:rPr>
          <w:t>13.20.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 op valse putten - algemeen</w:t>
        </w:r>
        <w:r w:rsidR="00B147A0">
          <w:rPr>
            <w:noProof/>
            <w:webHidden/>
          </w:rPr>
          <w:tab/>
        </w:r>
        <w:r w:rsidR="00B147A0">
          <w:rPr>
            <w:noProof/>
            <w:webHidden/>
          </w:rPr>
          <w:fldChar w:fldCharType="begin"/>
        </w:r>
        <w:r w:rsidR="00B147A0">
          <w:rPr>
            <w:noProof/>
            <w:webHidden/>
          </w:rPr>
          <w:instrText xml:space="preserve"> PAGEREF _Toc130203043 \h </w:instrText>
        </w:r>
        <w:r w:rsidR="00B147A0">
          <w:rPr>
            <w:noProof/>
            <w:webHidden/>
          </w:rPr>
        </w:r>
        <w:r w:rsidR="00B147A0">
          <w:rPr>
            <w:noProof/>
            <w:webHidden/>
          </w:rPr>
          <w:fldChar w:fldCharType="separate"/>
        </w:r>
        <w:r w:rsidR="00B147A0">
          <w:rPr>
            <w:noProof/>
            <w:webHidden/>
          </w:rPr>
          <w:t>60</w:t>
        </w:r>
        <w:r w:rsidR="00B147A0">
          <w:rPr>
            <w:noProof/>
            <w:webHidden/>
          </w:rPr>
          <w:fldChar w:fldCharType="end"/>
        </w:r>
      </w:hyperlink>
    </w:p>
    <w:p w14:paraId="5DB6E5D1" w14:textId="74D9F69E" w:rsidR="00B147A0" w:rsidRDefault="00000000">
      <w:pPr>
        <w:pStyle w:val="Verzeichnis3"/>
        <w:rPr>
          <w:rFonts w:asciiTheme="minorHAnsi" w:eastAsiaTheme="minorEastAsia" w:hAnsiTheme="minorHAnsi" w:cstheme="minorBidi"/>
          <w:noProof/>
          <w:sz w:val="22"/>
          <w:szCs w:val="22"/>
          <w:lang w:val="nl-BE" w:eastAsia="nl-BE"/>
        </w:rPr>
      </w:pPr>
      <w:hyperlink w:anchor="_Toc130203044" w:history="1">
        <w:r w:rsidR="00B147A0" w:rsidRPr="00164D07">
          <w:rPr>
            <w:rStyle w:val="Hyperlink"/>
            <w:noProof/>
          </w:rPr>
          <w:t>13.21.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 op valse putten - ongewapend stortklaar beton  |FH|m2</w:t>
        </w:r>
        <w:r w:rsidR="00B147A0">
          <w:rPr>
            <w:noProof/>
            <w:webHidden/>
          </w:rPr>
          <w:tab/>
        </w:r>
        <w:r w:rsidR="00B147A0">
          <w:rPr>
            <w:noProof/>
            <w:webHidden/>
          </w:rPr>
          <w:fldChar w:fldCharType="begin"/>
        </w:r>
        <w:r w:rsidR="00B147A0">
          <w:rPr>
            <w:noProof/>
            <w:webHidden/>
          </w:rPr>
          <w:instrText xml:space="preserve"> PAGEREF _Toc130203044 \h </w:instrText>
        </w:r>
        <w:r w:rsidR="00B147A0">
          <w:rPr>
            <w:noProof/>
            <w:webHidden/>
          </w:rPr>
        </w:r>
        <w:r w:rsidR="00B147A0">
          <w:rPr>
            <w:noProof/>
            <w:webHidden/>
          </w:rPr>
          <w:fldChar w:fldCharType="separate"/>
        </w:r>
        <w:r w:rsidR="00B147A0">
          <w:rPr>
            <w:noProof/>
            <w:webHidden/>
          </w:rPr>
          <w:t>61</w:t>
        </w:r>
        <w:r w:rsidR="00B147A0">
          <w:rPr>
            <w:noProof/>
            <w:webHidden/>
          </w:rPr>
          <w:fldChar w:fldCharType="end"/>
        </w:r>
      </w:hyperlink>
    </w:p>
    <w:p w14:paraId="4C9B6F6C" w14:textId="4DFA90DD" w:rsidR="00B147A0" w:rsidRDefault="00000000">
      <w:pPr>
        <w:pStyle w:val="Verzeichnis3"/>
        <w:rPr>
          <w:rFonts w:asciiTheme="minorHAnsi" w:eastAsiaTheme="minorEastAsia" w:hAnsiTheme="minorHAnsi" w:cstheme="minorBidi"/>
          <w:noProof/>
          <w:sz w:val="22"/>
          <w:szCs w:val="22"/>
          <w:lang w:val="nl-BE" w:eastAsia="nl-BE"/>
        </w:rPr>
      </w:pPr>
      <w:hyperlink w:anchor="_Toc130203045" w:history="1">
        <w:r w:rsidR="00B147A0" w:rsidRPr="00164D07">
          <w:rPr>
            <w:rStyle w:val="Hyperlink"/>
            <w:noProof/>
          </w:rPr>
          <w:t>13.22.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 op valse putten - gewapend stortklaar beton  |FH|m2</w:t>
        </w:r>
        <w:r w:rsidR="00B147A0">
          <w:rPr>
            <w:noProof/>
            <w:webHidden/>
          </w:rPr>
          <w:tab/>
        </w:r>
        <w:r w:rsidR="00B147A0">
          <w:rPr>
            <w:noProof/>
            <w:webHidden/>
          </w:rPr>
          <w:fldChar w:fldCharType="begin"/>
        </w:r>
        <w:r w:rsidR="00B147A0">
          <w:rPr>
            <w:noProof/>
            <w:webHidden/>
          </w:rPr>
          <w:instrText xml:space="preserve"> PAGEREF _Toc130203045 \h </w:instrText>
        </w:r>
        <w:r w:rsidR="00B147A0">
          <w:rPr>
            <w:noProof/>
            <w:webHidden/>
          </w:rPr>
        </w:r>
        <w:r w:rsidR="00B147A0">
          <w:rPr>
            <w:noProof/>
            <w:webHidden/>
          </w:rPr>
          <w:fldChar w:fldCharType="separate"/>
        </w:r>
        <w:r w:rsidR="00B147A0">
          <w:rPr>
            <w:noProof/>
            <w:webHidden/>
          </w:rPr>
          <w:t>62</w:t>
        </w:r>
        <w:r w:rsidR="00B147A0">
          <w:rPr>
            <w:noProof/>
            <w:webHidden/>
          </w:rPr>
          <w:fldChar w:fldCharType="end"/>
        </w:r>
      </w:hyperlink>
    </w:p>
    <w:p w14:paraId="020E5CAD" w14:textId="3212C00F" w:rsidR="00B147A0" w:rsidRDefault="00000000">
      <w:pPr>
        <w:pStyle w:val="Verzeichnis3"/>
        <w:rPr>
          <w:rFonts w:asciiTheme="minorHAnsi" w:eastAsiaTheme="minorEastAsia" w:hAnsiTheme="minorHAnsi" w:cstheme="minorBidi"/>
          <w:noProof/>
          <w:sz w:val="22"/>
          <w:szCs w:val="22"/>
          <w:lang w:val="nl-BE" w:eastAsia="nl-BE"/>
        </w:rPr>
      </w:pPr>
      <w:hyperlink w:anchor="_Toc130203046" w:history="1">
        <w:r w:rsidR="00B147A0" w:rsidRPr="00164D07">
          <w:rPr>
            <w:rStyle w:val="Hyperlink"/>
            <w:noProof/>
          </w:rPr>
          <w:t>13.23.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 op valse putten – gestabiliseerd zand  |FH|m2</w:t>
        </w:r>
        <w:r w:rsidR="00B147A0">
          <w:rPr>
            <w:noProof/>
            <w:webHidden/>
          </w:rPr>
          <w:tab/>
        </w:r>
        <w:r w:rsidR="00B147A0">
          <w:rPr>
            <w:noProof/>
            <w:webHidden/>
          </w:rPr>
          <w:fldChar w:fldCharType="begin"/>
        </w:r>
        <w:r w:rsidR="00B147A0">
          <w:rPr>
            <w:noProof/>
            <w:webHidden/>
          </w:rPr>
          <w:instrText xml:space="preserve"> PAGEREF _Toc130203046 \h </w:instrText>
        </w:r>
        <w:r w:rsidR="00B147A0">
          <w:rPr>
            <w:noProof/>
            <w:webHidden/>
          </w:rPr>
        </w:r>
        <w:r w:rsidR="00B147A0">
          <w:rPr>
            <w:noProof/>
            <w:webHidden/>
          </w:rPr>
          <w:fldChar w:fldCharType="separate"/>
        </w:r>
        <w:r w:rsidR="00B147A0">
          <w:rPr>
            <w:noProof/>
            <w:webHidden/>
          </w:rPr>
          <w:t>62</w:t>
        </w:r>
        <w:r w:rsidR="00B147A0">
          <w:rPr>
            <w:noProof/>
            <w:webHidden/>
          </w:rPr>
          <w:fldChar w:fldCharType="end"/>
        </w:r>
      </w:hyperlink>
    </w:p>
    <w:p w14:paraId="7C061589" w14:textId="7AE09920" w:rsidR="00B147A0" w:rsidRDefault="00000000">
      <w:pPr>
        <w:pStyle w:val="Verzeichnis3"/>
        <w:rPr>
          <w:rFonts w:asciiTheme="minorHAnsi" w:eastAsiaTheme="minorEastAsia" w:hAnsiTheme="minorHAnsi" w:cstheme="minorBidi"/>
          <w:noProof/>
          <w:sz w:val="22"/>
          <w:szCs w:val="22"/>
          <w:lang w:val="nl-BE" w:eastAsia="nl-BE"/>
        </w:rPr>
      </w:pPr>
      <w:hyperlink w:anchor="_Toc130203047" w:history="1">
        <w:r w:rsidR="00B147A0" w:rsidRPr="00164D07">
          <w:rPr>
            <w:rStyle w:val="Hyperlink"/>
            <w:noProof/>
          </w:rPr>
          <w:t>13.24.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 op valse putten – steenslag  |FH|m2</w:t>
        </w:r>
        <w:r w:rsidR="00B147A0">
          <w:rPr>
            <w:noProof/>
            <w:webHidden/>
          </w:rPr>
          <w:tab/>
        </w:r>
        <w:r w:rsidR="00B147A0">
          <w:rPr>
            <w:noProof/>
            <w:webHidden/>
          </w:rPr>
          <w:fldChar w:fldCharType="begin"/>
        </w:r>
        <w:r w:rsidR="00B147A0">
          <w:rPr>
            <w:noProof/>
            <w:webHidden/>
          </w:rPr>
          <w:instrText xml:space="preserve"> PAGEREF _Toc130203047 \h </w:instrText>
        </w:r>
        <w:r w:rsidR="00B147A0">
          <w:rPr>
            <w:noProof/>
            <w:webHidden/>
          </w:rPr>
        </w:r>
        <w:r w:rsidR="00B147A0">
          <w:rPr>
            <w:noProof/>
            <w:webHidden/>
          </w:rPr>
          <w:fldChar w:fldCharType="separate"/>
        </w:r>
        <w:r w:rsidR="00B147A0">
          <w:rPr>
            <w:noProof/>
            <w:webHidden/>
          </w:rPr>
          <w:t>63</w:t>
        </w:r>
        <w:r w:rsidR="00B147A0">
          <w:rPr>
            <w:noProof/>
            <w:webHidden/>
          </w:rPr>
          <w:fldChar w:fldCharType="end"/>
        </w:r>
      </w:hyperlink>
    </w:p>
    <w:p w14:paraId="10752DEC" w14:textId="02508DCD" w:rsidR="00B147A0" w:rsidRDefault="00000000">
      <w:pPr>
        <w:pStyle w:val="Verzeichnis2"/>
        <w:rPr>
          <w:rFonts w:asciiTheme="minorHAnsi" w:eastAsiaTheme="minorEastAsia" w:hAnsiTheme="minorHAnsi" w:cstheme="minorBidi"/>
          <w:noProof/>
          <w:sz w:val="22"/>
          <w:szCs w:val="22"/>
          <w:lang w:val="nl-BE" w:eastAsia="nl-BE"/>
        </w:rPr>
      </w:pPr>
      <w:hyperlink w:anchor="_Toc130203048" w:history="1">
        <w:r w:rsidR="00B147A0" w:rsidRPr="00164D07">
          <w:rPr>
            <w:rStyle w:val="Hyperlink"/>
            <w:noProof/>
          </w:rPr>
          <w:t>13.30.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funderingsbalken - algemeen</w:t>
        </w:r>
        <w:r w:rsidR="00B147A0">
          <w:rPr>
            <w:noProof/>
            <w:webHidden/>
          </w:rPr>
          <w:tab/>
        </w:r>
        <w:r w:rsidR="00B147A0">
          <w:rPr>
            <w:noProof/>
            <w:webHidden/>
          </w:rPr>
          <w:fldChar w:fldCharType="begin"/>
        </w:r>
        <w:r w:rsidR="00B147A0">
          <w:rPr>
            <w:noProof/>
            <w:webHidden/>
          </w:rPr>
          <w:instrText xml:space="preserve"> PAGEREF _Toc130203048 \h </w:instrText>
        </w:r>
        <w:r w:rsidR="00B147A0">
          <w:rPr>
            <w:noProof/>
            <w:webHidden/>
          </w:rPr>
        </w:r>
        <w:r w:rsidR="00B147A0">
          <w:rPr>
            <w:noProof/>
            <w:webHidden/>
          </w:rPr>
          <w:fldChar w:fldCharType="separate"/>
        </w:r>
        <w:r w:rsidR="00B147A0">
          <w:rPr>
            <w:noProof/>
            <w:webHidden/>
          </w:rPr>
          <w:t>63</w:t>
        </w:r>
        <w:r w:rsidR="00B147A0">
          <w:rPr>
            <w:noProof/>
            <w:webHidden/>
          </w:rPr>
          <w:fldChar w:fldCharType="end"/>
        </w:r>
      </w:hyperlink>
    </w:p>
    <w:p w14:paraId="7A6F7898" w14:textId="1E001254" w:rsidR="00B147A0" w:rsidRDefault="00000000">
      <w:pPr>
        <w:pStyle w:val="Verzeichnis3"/>
        <w:rPr>
          <w:rFonts w:asciiTheme="minorHAnsi" w:eastAsiaTheme="minorEastAsia" w:hAnsiTheme="minorHAnsi" w:cstheme="minorBidi"/>
          <w:noProof/>
          <w:sz w:val="22"/>
          <w:szCs w:val="22"/>
          <w:lang w:val="nl-BE" w:eastAsia="nl-BE"/>
        </w:rPr>
      </w:pPr>
      <w:hyperlink w:anchor="_Toc130203049" w:history="1">
        <w:r w:rsidR="00B147A0" w:rsidRPr="00164D07">
          <w:rPr>
            <w:rStyle w:val="Hyperlink"/>
            <w:noProof/>
          </w:rPr>
          <w:t>13.31.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funderingsbalken - stortklaar beton |FH|m3</w:t>
        </w:r>
        <w:r w:rsidR="00B147A0">
          <w:rPr>
            <w:noProof/>
            <w:webHidden/>
          </w:rPr>
          <w:tab/>
        </w:r>
        <w:r w:rsidR="00B147A0">
          <w:rPr>
            <w:noProof/>
            <w:webHidden/>
          </w:rPr>
          <w:fldChar w:fldCharType="begin"/>
        </w:r>
        <w:r w:rsidR="00B147A0">
          <w:rPr>
            <w:noProof/>
            <w:webHidden/>
          </w:rPr>
          <w:instrText xml:space="preserve"> PAGEREF _Toc130203049 \h </w:instrText>
        </w:r>
        <w:r w:rsidR="00B147A0">
          <w:rPr>
            <w:noProof/>
            <w:webHidden/>
          </w:rPr>
        </w:r>
        <w:r w:rsidR="00B147A0">
          <w:rPr>
            <w:noProof/>
            <w:webHidden/>
          </w:rPr>
          <w:fldChar w:fldCharType="separate"/>
        </w:r>
        <w:r w:rsidR="00B147A0">
          <w:rPr>
            <w:noProof/>
            <w:webHidden/>
          </w:rPr>
          <w:t>63</w:t>
        </w:r>
        <w:r w:rsidR="00B147A0">
          <w:rPr>
            <w:noProof/>
            <w:webHidden/>
          </w:rPr>
          <w:fldChar w:fldCharType="end"/>
        </w:r>
      </w:hyperlink>
    </w:p>
    <w:p w14:paraId="21725276" w14:textId="298BBAC8" w:rsidR="00B147A0" w:rsidRDefault="00000000">
      <w:pPr>
        <w:pStyle w:val="Verzeichnis2"/>
        <w:rPr>
          <w:rFonts w:asciiTheme="minorHAnsi" w:eastAsiaTheme="minorEastAsia" w:hAnsiTheme="minorHAnsi" w:cstheme="minorBidi"/>
          <w:noProof/>
          <w:sz w:val="22"/>
          <w:szCs w:val="22"/>
          <w:lang w:val="nl-BE" w:eastAsia="nl-BE"/>
        </w:rPr>
      </w:pPr>
      <w:hyperlink w:anchor="_Toc130203050" w:history="1">
        <w:r w:rsidR="00B147A0" w:rsidRPr="00164D07">
          <w:rPr>
            <w:rStyle w:val="Hyperlink"/>
            <w:noProof/>
          </w:rPr>
          <w:t>13.40.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 op putten – algemeen</w:t>
        </w:r>
        <w:r w:rsidR="00B147A0">
          <w:rPr>
            <w:noProof/>
            <w:webHidden/>
          </w:rPr>
          <w:tab/>
        </w:r>
        <w:r w:rsidR="00B147A0">
          <w:rPr>
            <w:noProof/>
            <w:webHidden/>
          </w:rPr>
          <w:fldChar w:fldCharType="begin"/>
        </w:r>
        <w:r w:rsidR="00B147A0">
          <w:rPr>
            <w:noProof/>
            <w:webHidden/>
          </w:rPr>
          <w:instrText xml:space="preserve"> PAGEREF _Toc130203050 \h </w:instrText>
        </w:r>
        <w:r w:rsidR="00B147A0">
          <w:rPr>
            <w:noProof/>
            <w:webHidden/>
          </w:rPr>
        </w:r>
        <w:r w:rsidR="00B147A0">
          <w:rPr>
            <w:noProof/>
            <w:webHidden/>
          </w:rPr>
          <w:fldChar w:fldCharType="separate"/>
        </w:r>
        <w:r w:rsidR="00B147A0">
          <w:rPr>
            <w:noProof/>
            <w:webHidden/>
          </w:rPr>
          <w:t>64</w:t>
        </w:r>
        <w:r w:rsidR="00B147A0">
          <w:rPr>
            <w:noProof/>
            <w:webHidden/>
          </w:rPr>
          <w:fldChar w:fldCharType="end"/>
        </w:r>
      </w:hyperlink>
    </w:p>
    <w:p w14:paraId="39D23A6E" w14:textId="67AB95F4" w:rsidR="00B147A0" w:rsidRDefault="00000000">
      <w:pPr>
        <w:pStyle w:val="Verzeichnis3"/>
        <w:rPr>
          <w:rFonts w:asciiTheme="minorHAnsi" w:eastAsiaTheme="minorEastAsia" w:hAnsiTheme="minorHAnsi" w:cstheme="minorBidi"/>
          <w:noProof/>
          <w:sz w:val="22"/>
          <w:szCs w:val="22"/>
          <w:lang w:val="nl-BE" w:eastAsia="nl-BE"/>
        </w:rPr>
      </w:pPr>
      <w:hyperlink w:anchor="_Toc130203051" w:history="1">
        <w:r w:rsidR="00B147A0" w:rsidRPr="00164D07">
          <w:rPr>
            <w:rStyle w:val="Hyperlink"/>
            <w:noProof/>
          </w:rPr>
          <w:t>13.41.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 op putten – gewapend stortklaar beton |FH|m3</w:t>
        </w:r>
        <w:r w:rsidR="00B147A0">
          <w:rPr>
            <w:noProof/>
            <w:webHidden/>
          </w:rPr>
          <w:tab/>
        </w:r>
        <w:r w:rsidR="00B147A0">
          <w:rPr>
            <w:noProof/>
            <w:webHidden/>
          </w:rPr>
          <w:fldChar w:fldCharType="begin"/>
        </w:r>
        <w:r w:rsidR="00B147A0">
          <w:rPr>
            <w:noProof/>
            <w:webHidden/>
          </w:rPr>
          <w:instrText xml:space="preserve"> PAGEREF _Toc130203051 \h </w:instrText>
        </w:r>
        <w:r w:rsidR="00B147A0">
          <w:rPr>
            <w:noProof/>
            <w:webHidden/>
          </w:rPr>
        </w:r>
        <w:r w:rsidR="00B147A0">
          <w:rPr>
            <w:noProof/>
            <w:webHidden/>
          </w:rPr>
          <w:fldChar w:fldCharType="separate"/>
        </w:r>
        <w:r w:rsidR="00B147A0">
          <w:rPr>
            <w:noProof/>
            <w:webHidden/>
          </w:rPr>
          <w:t>64</w:t>
        </w:r>
        <w:r w:rsidR="00B147A0">
          <w:rPr>
            <w:noProof/>
            <w:webHidden/>
          </w:rPr>
          <w:fldChar w:fldCharType="end"/>
        </w:r>
      </w:hyperlink>
    </w:p>
    <w:p w14:paraId="51186554" w14:textId="5F74A1B8" w:rsidR="00B147A0" w:rsidRDefault="00000000">
      <w:pPr>
        <w:pStyle w:val="Verzeichnis3"/>
        <w:rPr>
          <w:rFonts w:asciiTheme="minorHAnsi" w:eastAsiaTheme="minorEastAsia" w:hAnsiTheme="minorHAnsi" w:cstheme="minorBidi"/>
          <w:noProof/>
          <w:sz w:val="22"/>
          <w:szCs w:val="22"/>
          <w:lang w:val="nl-BE" w:eastAsia="nl-BE"/>
        </w:rPr>
      </w:pPr>
      <w:hyperlink w:anchor="_Toc130203052" w:history="1">
        <w:r w:rsidR="00B147A0" w:rsidRPr="00164D07">
          <w:rPr>
            <w:rStyle w:val="Hyperlink"/>
            <w:noProof/>
          </w:rPr>
          <w:t>13.42.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 op putten - gewapend &amp; gepolierd stortklaar beton |FH|m3</w:t>
        </w:r>
        <w:r w:rsidR="00B147A0">
          <w:rPr>
            <w:noProof/>
            <w:webHidden/>
          </w:rPr>
          <w:tab/>
        </w:r>
        <w:r w:rsidR="00B147A0">
          <w:rPr>
            <w:noProof/>
            <w:webHidden/>
          </w:rPr>
          <w:fldChar w:fldCharType="begin"/>
        </w:r>
        <w:r w:rsidR="00B147A0">
          <w:rPr>
            <w:noProof/>
            <w:webHidden/>
          </w:rPr>
          <w:instrText xml:space="preserve"> PAGEREF _Toc130203052 \h </w:instrText>
        </w:r>
        <w:r w:rsidR="00B147A0">
          <w:rPr>
            <w:noProof/>
            <w:webHidden/>
          </w:rPr>
        </w:r>
        <w:r w:rsidR="00B147A0">
          <w:rPr>
            <w:noProof/>
            <w:webHidden/>
          </w:rPr>
          <w:fldChar w:fldCharType="separate"/>
        </w:r>
        <w:r w:rsidR="00B147A0">
          <w:rPr>
            <w:noProof/>
            <w:webHidden/>
          </w:rPr>
          <w:t>65</w:t>
        </w:r>
        <w:r w:rsidR="00B147A0">
          <w:rPr>
            <w:noProof/>
            <w:webHidden/>
          </w:rPr>
          <w:fldChar w:fldCharType="end"/>
        </w:r>
      </w:hyperlink>
    </w:p>
    <w:p w14:paraId="2FF4196A" w14:textId="3F682093" w:rsidR="00B147A0" w:rsidRDefault="00000000">
      <w:pPr>
        <w:pStyle w:val="Verzeichnis2"/>
        <w:rPr>
          <w:rFonts w:asciiTheme="minorHAnsi" w:eastAsiaTheme="minorEastAsia" w:hAnsiTheme="minorHAnsi" w:cstheme="minorBidi"/>
          <w:noProof/>
          <w:sz w:val="22"/>
          <w:szCs w:val="22"/>
          <w:lang w:val="nl-BE" w:eastAsia="nl-BE"/>
        </w:rPr>
      </w:pPr>
      <w:hyperlink w:anchor="_Toc130203053" w:history="1">
        <w:r w:rsidR="00B147A0" w:rsidRPr="00164D07">
          <w:rPr>
            <w:rStyle w:val="Hyperlink"/>
            <w:noProof/>
          </w:rPr>
          <w:t>13.50.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plaatfunderingen - algemeen</w:t>
        </w:r>
        <w:r w:rsidR="00B147A0">
          <w:rPr>
            <w:noProof/>
            <w:webHidden/>
          </w:rPr>
          <w:tab/>
        </w:r>
        <w:r w:rsidR="00B147A0">
          <w:rPr>
            <w:noProof/>
            <w:webHidden/>
          </w:rPr>
          <w:fldChar w:fldCharType="begin"/>
        </w:r>
        <w:r w:rsidR="00B147A0">
          <w:rPr>
            <w:noProof/>
            <w:webHidden/>
          </w:rPr>
          <w:instrText xml:space="preserve"> PAGEREF _Toc130203053 \h </w:instrText>
        </w:r>
        <w:r w:rsidR="00B147A0">
          <w:rPr>
            <w:noProof/>
            <w:webHidden/>
          </w:rPr>
        </w:r>
        <w:r w:rsidR="00B147A0">
          <w:rPr>
            <w:noProof/>
            <w:webHidden/>
          </w:rPr>
          <w:fldChar w:fldCharType="separate"/>
        </w:r>
        <w:r w:rsidR="00B147A0">
          <w:rPr>
            <w:noProof/>
            <w:webHidden/>
          </w:rPr>
          <w:t>66</w:t>
        </w:r>
        <w:r w:rsidR="00B147A0">
          <w:rPr>
            <w:noProof/>
            <w:webHidden/>
          </w:rPr>
          <w:fldChar w:fldCharType="end"/>
        </w:r>
      </w:hyperlink>
    </w:p>
    <w:p w14:paraId="427FBF70" w14:textId="70B80EE8" w:rsidR="00B147A0" w:rsidRDefault="00000000">
      <w:pPr>
        <w:pStyle w:val="Verzeichnis3"/>
        <w:rPr>
          <w:rFonts w:asciiTheme="minorHAnsi" w:eastAsiaTheme="minorEastAsia" w:hAnsiTheme="minorHAnsi" w:cstheme="minorBidi"/>
          <w:noProof/>
          <w:sz w:val="22"/>
          <w:szCs w:val="22"/>
          <w:lang w:val="nl-BE" w:eastAsia="nl-BE"/>
        </w:rPr>
      </w:pPr>
      <w:hyperlink w:anchor="_Toc130203054" w:history="1">
        <w:r w:rsidR="00B147A0" w:rsidRPr="00164D07">
          <w:rPr>
            <w:rStyle w:val="Hyperlink"/>
            <w:noProof/>
          </w:rPr>
          <w:t>13.51.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plaatfunderingen - gewapend stortklaar beton |FH|m3</w:t>
        </w:r>
        <w:r w:rsidR="00B147A0">
          <w:rPr>
            <w:noProof/>
            <w:webHidden/>
          </w:rPr>
          <w:tab/>
        </w:r>
        <w:r w:rsidR="00B147A0">
          <w:rPr>
            <w:noProof/>
            <w:webHidden/>
          </w:rPr>
          <w:fldChar w:fldCharType="begin"/>
        </w:r>
        <w:r w:rsidR="00B147A0">
          <w:rPr>
            <w:noProof/>
            <w:webHidden/>
          </w:rPr>
          <w:instrText xml:space="preserve"> PAGEREF _Toc130203054 \h </w:instrText>
        </w:r>
        <w:r w:rsidR="00B147A0">
          <w:rPr>
            <w:noProof/>
            <w:webHidden/>
          </w:rPr>
        </w:r>
        <w:r w:rsidR="00B147A0">
          <w:rPr>
            <w:noProof/>
            <w:webHidden/>
          </w:rPr>
          <w:fldChar w:fldCharType="separate"/>
        </w:r>
        <w:r w:rsidR="00B147A0">
          <w:rPr>
            <w:noProof/>
            <w:webHidden/>
          </w:rPr>
          <w:t>66</w:t>
        </w:r>
        <w:r w:rsidR="00B147A0">
          <w:rPr>
            <w:noProof/>
            <w:webHidden/>
          </w:rPr>
          <w:fldChar w:fldCharType="end"/>
        </w:r>
      </w:hyperlink>
    </w:p>
    <w:p w14:paraId="39E013EA" w14:textId="663E7AD8" w:rsidR="00B147A0" w:rsidRDefault="00000000">
      <w:pPr>
        <w:pStyle w:val="Verzeichnis3"/>
        <w:rPr>
          <w:rFonts w:asciiTheme="minorHAnsi" w:eastAsiaTheme="minorEastAsia" w:hAnsiTheme="minorHAnsi" w:cstheme="minorBidi"/>
          <w:noProof/>
          <w:sz w:val="22"/>
          <w:szCs w:val="22"/>
          <w:lang w:val="nl-BE" w:eastAsia="nl-BE"/>
        </w:rPr>
      </w:pPr>
      <w:hyperlink w:anchor="_Toc130203055" w:history="1">
        <w:r w:rsidR="00B147A0" w:rsidRPr="00164D07">
          <w:rPr>
            <w:rStyle w:val="Hyperlink"/>
            <w:noProof/>
          </w:rPr>
          <w:t>13.52.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plaatfunderingen - gewapend en gepolierd stortklaar beton |FH|m3</w:t>
        </w:r>
        <w:r w:rsidR="00B147A0">
          <w:rPr>
            <w:noProof/>
            <w:webHidden/>
          </w:rPr>
          <w:tab/>
        </w:r>
        <w:r w:rsidR="00B147A0">
          <w:rPr>
            <w:noProof/>
            <w:webHidden/>
          </w:rPr>
          <w:fldChar w:fldCharType="begin"/>
        </w:r>
        <w:r w:rsidR="00B147A0">
          <w:rPr>
            <w:noProof/>
            <w:webHidden/>
          </w:rPr>
          <w:instrText xml:space="preserve"> PAGEREF _Toc130203055 \h </w:instrText>
        </w:r>
        <w:r w:rsidR="00B147A0">
          <w:rPr>
            <w:noProof/>
            <w:webHidden/>
          </w:rPr>
        </w:r>
        <w:r w:rsidR="00B147A0">
          <w:rPr>
            <w:noProof/>
            <w:webHidden/>
          </w:rPr>
          <w:fldChar w:fldCharType="separate"/>
        </w:r>
        <w:r w:rsidR="00B147A0">
          <w:rPr>
            <w:noProof/>
            <w:webHidden/>
          </w:rPr>
          <w:t>67</w:t>
        </w:r>
        <w:r w:rsidR="00B147A0">
          <w:rPr>
            <w:noProof/>
            <w:webHidden/>
          </w:rPr>
          <w:fldChar w:fldCharType="end"/>
        </w:r>
      </w:hyperlink>
    </w:p>
    <w:p w14:paraId="6468C4E2" w14:textId="2C0BC4A2" w:rsidR="00B147A0" w:rsidRDefault="00000000">
      <w:pPr>
        <w:pStyle w:val="Verzeichnis2"/>
        <w:rPr>
          <w:rFonts w:asciiTheme="minorHAnsi" w:eastAsiaTheme="minorEastAsia" w:hAnsiTheme="minorHAnsi" w:cstheme="minorBidi"/>
          <w:noProof/>
          <w:sz w:val="22"/>
          <w:szCs w:val="22"/>
          <w:lang w:val="nl-BE" w:eastAsia="nl-BE"/>
        </w:rPr>
      </w:pPr>
      <w:hyperlink w:anchor="_Toc130203056" w:history="1">
        <w:r w:rsidR="00B147A0" w:rsidRPr="00164D07">
          <w:rPr>
            <w:rStyle w:val="Hyperlink"/>
            <w:noProof/>
          </w:rPr>
          <w:t>13.60.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liftputten - algemeen</w:t>
        </w:r>
        <w:r w:rsidR="00B147A0">
          <w:rPr>
            <w:noProof/>
            <w:webHidden/>
          </w:rPr>
          <w:tab/>
        </w:r>
        <w:r w:rsidR="00B147A0">
          <w:rPr>
            <w:noProof/>
            <w:webHidden/>
          </w:rPr>
          <w:fldChar w:fldCharType="begin"/>
        </w:r>
        <w:r w:rsidR="00B147A0">
          <w:rPr>
            <w:noProof/>
            <w:webHidden/>
          </w:rPr>
          <w:instrText xml:space="preserve"> PAGEREF _Toc130203056 \h </w:instrText>
        </w:r>
        <w:r w:rsidR="00B147A0">
          <w:rPr>
            <w:noProof/>
            <w:webHidden/>
          </w:rPr>
        </w:r>
        <w:r w:rsidR="00B147A0">
          <w:rPr>
            <w:noProof/>
            <w:webHidden/>
          </w:rPr>
          <w:fldChar w:fldCharType="separate"/>
        </w:r>
        <w:r w:rsidR="00B147A0">
          <w:rPr>
            <w:noProof/>
            <w:webHidden/>
          </w:rPr>
          <w:t>69</w:t>
        </w:r>
        <w:r w:rsidR="00B147A0">
          <w:rPr>
            <w:noProof/>
            <w:webHidden/>
          </w:rPr>
          <w:fldChar w:fldCharType="end"/>
        </w:r>
      </w:hyperlink>
    </w:p>
    <w:p w14:paraId="2255F9E1" w14:textId="13BDC363" w:rsidR="00B147A0" w:rsidRDefault="00000000">
      <w:pPr>
        <w:pStyle w:val="Verzeichnis3"/>
        <w:rPr>
          <w:rFonts w:asciiTheme="minorHAnsi" w:eastAsiaTheme="minorEastAsia" w:hAnsiTheme="minorHAnsi" w:cstheme="minorBidi"/>
          <w:noProof/>
          <w:sz w:val="22"/>
          <w:szCs w:val="22"/>
          <w:lang w:val="nl-BE" w:eastAsia="nl-BE"/>
        </w:rPr>
      </w:pPr>
      <w:hyperlink w:anchor="_Toc130203057" w:history="1">
        <w:r w:rsidR="00B147A0" w:rsidRPr="00164D07">
          <w:rPr>
            <w:rStyle w:val="Hyperlink"/>
            <w:noProof/>
          </w:rPr>
          <w:t>13.61.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liftputten – stortklaar beton |FH|m3</w:t>
        </w:r>
        <w:r w:rsidR="00B147A0">
          <w:rPr>
            <w:noProof/>
            <w:webHidden/>
          </w:rPr>
          <w:tab/>
        </w:r>
        <w:r w:rsidR="00B147A0">
          <w:rPr>
            <w:noProof/>
            <w:webHidden/>
          </w:rPr>
          <w:fldChar w:fldCharType="begin"/>
        </w:r>
        <w:r w:rsidR="00B147A0">
          <w:rPr>
            <w:noProof/>
            <w:webHidden/>
          </w:rPr>
          <w:instrText xml:space="preserve"> PAGEREF _Toc130203057 \h </w:instrText>
        </w:r>
        <w:r w:rsidR="00B147A0">
          <w:rPr>
            <w:noProof/>
            <w:webHidden/>
          </w:rPr>
        </w:r>
        <w:r w:rsidR="00B147A0">
          <w:rPr>
            <w:noProof/>
            <w:webHidden/>
          </w:rPr>
          <w:fldChar w:fldCharType="separate"/>
        </w:r>
        <w:r w:rsidR="00B147A0">
          <w:rPr>
            <w:noProof/>
            <w:webHidden/>
          </w:rPr>
          <w:t>69</w:t>
        </w:r>
        <w:r w:rsidR="00B147A0">
          <w:rPr>
            <w:noProof/>
            <w:webHidden/>
          </w:rPr>
          <w:fldChar w:fldCharType="end"/>
        </w:r>
      </w:hyperlink>
    </w:p>
    <w:p w14:paraId="575FF62B" w14:textId="4C2F2270" w:rsidR="00B147A0" w:rsidRDefault="00000000">
      <w:pPr>
        <w:pStyle w:val="Verzeichnis2"/>
        <w:rPr>
          <w:rFonts w:asciiTheme="minorHAnsi" w:eastAsiaTheme="minorEastAsia" w:hAnsiTheme="minorHAnsi" w:cstheme="minorBidi"/>
          <w:noProof/>
          <w:sz w:val="22"/>
          <w:szCs w:val="22"/>
          <w:lang w:val="nl-BE" w:eastAsia="nl-BE"/>
        </w:rPr>
      </w:pPr>
      <w:hyperlink w:anchor="_Toc130203058" w:history="1">
        <w:r w:rsidR="00B147A0" w:rsidRPr="00164D07">
          <w:rPr>
            <w:rStyle w:val="Hyperlink"/>
            <w:noProof/>
          </w:rPr>
          <w:t>13.70.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speciale funderingen – algemeen</w:t>
        </w:r>
        <w:r w:rsidR="00B147A0">
          <w:rPr>
            <w:noProof/>
            <w:webHidden/>
          </w:rPr>
          <w:tab/>
        </w:r>
        <w:r w:rsidR="00B147A0">
          <w:rPr>
            <w:noProof/>
            <w:webHidden/>
          </w:rPr>
          <w:fldChar w:fldCharType="begin"/>
        </w:r>
        <w:r w:rsidR="00B147A0">
          <w:rPr>
            <w:noProof/>
            <w:webHidden/>
          </w:rPr>
          <w:instrText xml:space="preserve"> PAGEREF _Toc130203058 \h </w:instrText>
        </w:r>
        <w:r w:rsidR="00B147A0">
          <w:rPr>
            <w:noProof/>
            <w:webHidden/>
          </w:rPr>
        </w:r>
        <w:r w:rsidR="00B147A0">
          <w:rPr>
            <w:noProof/>
            <w:webHidden/>
          </w:rPr>
          <w:fldChar w:fldCharType="separate"/>
        </w:r>
        <w:r w:rsidR="00B147A0">
          <w:rPr>
            <w:noProof/>
            <w:webHidden/>
          </w:rPr>
          <w:t>70</w:t>
        </w:r>
        <w:r w:rsidR="00B147A0">
          <w:rPr>
            <w:noProof/>
            <w:webHidden/>
          </w:rPr>
          <w:fldChar w:fldCharType="end"/>
        </w:r>
      </w:hyperlink>
    </w:p>
    <w:p w14:paraId="1773A9C3" w14:textId="3A83B6EA" w:rsidR="00B147A0" w:rsidRDefault="00000000">
      <w:pPr>
        <w:pStyle w:val="Verzeichnis3"/>
        <w:rPr>
          <w:rFonts w:asciiTheme="minorHAnsi" w:eastAsiaTheme="minorEastAsia" w:hAnsiTheme="minorHAnsi" w:cstheme="minorBidi"/>
          <w:noProof/>
          <w:sz w:val="22"/>
          <w:szCs w:val="22"/>
          <w:lang w:val="nl-BE" w:eastAsia="nl-BE"/>
        </w:rPr>
      </w:pPr>
      <w:hyperlink w:anchor="_Toc130203059" w:history="1">
        <w:r w:rsidR="00B147A0" w:rsidRPr="00164D07">
          <w:rPr>
            <w:rStyle w:val="Hyperlink"/>
            <w:noProof/>
          </w:rPr>
          <w:t>13.71.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speciale funderingen – aansluitbocht |FH|st</w:t>
        </w:r>
        <w:r w:rsidR="00B147A0">
          <w:rPr>
            <w:noProof/>
            <w:webHidden/>
          </w:rPr>
          <w:tab/>
        </w:r>
        <w:r w:rsidR="00B147A0">
          <w:rPr>
            <w:noProof/>
            <w:webHidden/>
          </w:rPr>
          <w:fldChar w:fldCharType="begin"/>
        </w:r>
        <w:r w:rsidR="00B147A0">
          <w:rPr>
            <w:noProof/>
            <w:webHidden/>
          </w:rPr>
          <w:instrText xml:space="preserve"> PAGEREF _Toc130203059 \h </w:instrText>
        </w:r>
        <w:r w:rsidR="00B147A0">
          <w:rPr>
            <w:noProof/>
            <w:webHidden/>
          </w:rPr>
        </w:r>
        <w:r w:rsidR="00B147A0">
          <w:rPr>
            <w:noProof/>
            <w:webHidden/>
          </w:rPr>
          <w:fldChar w:fldCharType="separate"/>
        </w:r>
        <w:r w:rsidR="00B147A0">
          <w:rPr>
            <w:noProof/>
            <w:webHidden/>
          </w:rPr>
          <w:t>70</w:t>
        </w:r>
        <w:r w:rsidR="00B147A0">
          <w:rPr>
            <w:noProof/>
            <w:webHidden/>
          </w:rPr>
          <w:fldChar w:fldCharType="end"/>
        </w:r>
      </w:hyperlink>
    </w:p>
    <w:p w14:paraId="4B446505" w14:textId="4FCA7C6F" w:rsidR="00B147A0" w:rsidRDefault="00000000">
      <w:pPr>
        <w:pStyle w:val="Verzeichnis3"/>
        <w:rPr>
          <w:rFonts w:asciiTheme="minorHAnsi" w:eastAsiaTheme="minorEastAsia" w:hAnsiTheme="minorHAnsi" w:cstheme="minorBidi"/>
          <w:noProof/>
          <w:sz w:val="22"/>
          <w:szCs w:val="22"/>
          <w:lang w:val="nl-BE" w:eastAsia="nl-BE"/>
        </w:rPr>
      </w:pPr>
      <w:hyperlink w:anchor="_Toc130203060" w:history="1">
        <w:r w:rsidR="00B147A0" w:rsidRPr="00164D07">
          <w:rPr>
            <w:rStyle w:val="Hyperlink"/>
            <w:noProof/>
          </w:rPr>
          <w:t>13.72.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speciale funderingen – doorvoermoffen voor buizen en kabels |FH|st</w:t>
        </w:r>
        <w:r w:rsidR="00B147A0">
          <w:rPr>
            <w:noProof/>
            <w:webHidden/>
          </w:rPr>
          <w:tab/>
        </w:r>
        <w:r w:rsidR="00B147A0">
          <w:rPr>
            <w:noProof/>
            <w:webHidden/>
          </w:rPr>
          <w:fldChar w:fldCharType="begin"/>
        </w:r>
        <w:r w:rsidR="00B147A0">
          <w:rPr>
            <w:noProof/>
            <w:webHidden/>
          </w:rPr>
          <w:instrText xml:space="preserve"> PAGEREF _Toc130203060 \h </w:instrText>
        </w:r>
        <w:r w:rsidR="00B147A0">
          <w:rPr>
            <w:noProof/>
            <w:webHidden/>
          </w:rPr>
        </w:r>
        <w:r w:rsidR="00B147A0">
          <w:rPr>
            <w:noProof/>
            <w:webHidden/>
          </w:rPr>
          <w:fldChar w:fldCharType="separate"/>
        </w:r>
        <w:r w:rsidR="00B147A0">
          <w:rPr>
            <w:noProof/>
            <w:webHidden/>
          </w:rPr>
          <w:t>70</w:t>
        </w:r>
        <w:r w:rsidR="00B147A0">
          <w:rPr>
            <w:noProof/>
            <w:webHidden/>
          </w:rPr>
          <w:fldChar w:fldCharType="end"/>
        </w:r>
      </w:hyperlink>
    </w:p>
    <w:p w14:paraId="19E46016" w14:textId="5F4BD3BF"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3061" w:history="1">
        <w:r w:rsidR="00B147A0" w:rsidRPr="00164D07">
          <w:rPr>
            <w:rStyle w:val="Hyperlink"/>
            <w:noProof/>
          </w:rPr>
          <w:t>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ONDERGRONDSE WANDEN</w:t>
        </w:r>
        <w:r w:rsidR="00B147A0">
          <w:rPr>
            <w:noProof/>
            <w:webHidden/>
          </w:rPr>
          <w:tab/>
        </w:r>
        <w:r w:rsidR="00B147A0">
          <w:rPr>
            <w:noProof/>
            <w:webHidden/>
          </w:rPr>
          <w:fldChar w:fldCharType="begin"/>
        </w:r>
        <w:r w:rsidR="00B147A0">
          <w:rPr>
            <w:noProof/>
            <w:webHidden/>
          </w:rPr>
          <w:instrText xml:space="preserve"> PAGEREF _Toc130203061 \h </w:instrText>
        </w:r>
        <w:r w:rsidR="00B147A0">
          <w:rPr>
            <w:noProof/>
            <w:webHidden/>
          </w:rPr>
        </w:r>
        <w:r w:rsidR="00B147A0">
          <w:rPr>
            <w:noProof/>
            <w:webHidden/>
          </w:rPr>
          <w:fldChar w:fldCharType="separate"/>
        </w:r>
        <w:r w:rsidR="00B147A0">
          <w:rPr>
            <w:noProof/>
            <w:webHidden/>
          </w:rPr>
          <w:t>72</w:t>
        </w:r>
        <w:r w:rsidR="00B147A0">
          <w:rPr>
            <w:noProof/>
            <w:webHidden/>
          </w:rPr>
          <w:fldChar w:fldCharType="end"/>
        </w:r>
      </w:hyperlink>
    </w:p>
    <w:p w14:paraId="6946FBB7" w14:textId="40FD66C0" w:rsidR="00B147A0" w:rsidRDefault="00000000">
      <w:pPr>
        <w:pStyle w:val="Verzeichnis2"/>
        <w:rPr>
          <w:rFonts w:asciiTheme="minorHAnsi" w:eastAsiaTheme="minorEastAsia" w:hAnsiTheme="minorHAnsi" w:cstheme="minorBidi"/>
          <w:noProof/>
          <w:sz w:val="22"/>
          <w:szCs w:val="22"/>
          <w:lang w:val="nl-BE" w:eastAsia="nl-BE"/>
        </w:rPr>
      </w:pPr>
      <w:hyperlink w:anchor="_Toc130203062" w:history="1">
        <w:r w:rsidR="00B147A0" w:rsidRPr="00164D07">
          <w:rPr>
            <w:rStyle w:val="Hyperlink"/>
            <w:noProof/>
          </w:rPr>
          <w:t>14.00.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ondergrondse wanden – algemeen</w:t>
        </w:r>
        <w:r w:rsidR="00B147A0">
          <w:rPr>
            <w:noProof/>
            <w:webHidden/>
          </w:rPr>
          <w:tab/>
        </w:r>
        <w:r w:rsidR="00B147A0">
          <w:rPr>
            <w:noProof/>
            <w:webHidden/>
          </w:rPr>
          <w:fldChar w:fldCharType="begin"/>
        </w:r>
        <w:r w:rsidR="00B147A0">
          <w:rPr>
            <w:noProof/>
            <w:webHidden/>
          </w:rPr>
          <w:instrText xml:space="preserve"> PAGEREF _Toc130203062 \h </w:instrText>
        </w:r>
        <w:r w:rsidR="00B147A0">
          <w:rPr>
            <w:noProof/>
            <w:webHidden/>
          </w:rPr>
        </w:r>
        <w:r w:rsidR="00B147A0">
          <w:rPr>
            <w:noProof/>
            <w:webHidden/>
          </w:rPr>
          <w:fldChar w:fldCharType="separate"/>
        </w:r>
        <w:r w:rsidR="00B147A0">
          <w:rPr>
            <w:noProof/>
            <w:webHidden/>
          </w:rPr>
          <w:t>72</w:t>
        </w:r>
        <w:r w:rsidR="00B147A0">
          <w:rPr>
            <w:noProof/>
            <w:webHidden/>
          </w:rPr>
          <w:fldChar w:fldCharType="end"/>
        </w:r>
      </w:hyperlink>
    </w:p>
    <w:p w14:paraId="63337F82" w14:textId="7EA6C8F9" w:rsidR="00B147A0" w:rsidRDefault="00000000">
      <w:pPr>
        <w:pStyle w:val="Verzeichnis2"/>
        <w:rPr>
          <w:rFonts w:asciiTheme="minorHAnsi" w:eastAsiaTheme="minorEastAsia" w:hAnsiTheme="minorHAnsi" w:cstheme="minorBidi"/>
          <w:noProof/>
          <w:sz w:val="22"/>
          <w:szCs w:val="22"/>
          <w:lang w:val="nl-BE" w:eastAsia="nl-BE"/>
        </w:rPr>
      </w:pPr>
      <w:hyperlink w:anchor="_Toc130203063" w:history="1">
        <w:r w:rsidR="00B147A0" w:rsidRPr="00164D07">
          <w:rPr>
            <w:rStyle w:val="Hyperlink"/>
            <w:noProof/>
          </w:rPr>
          <w:t>14.10.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algemeen</w:t>
        </w:r>
        <w:r w:rsidR="00B147A0">
          <w:rPr>
            <w:noProof/>
            <w:webHidden/>
          </w:rPr>
          <w:tab/>
        </w:r>
        <w:r w:rsidR="00B147A0">
          <w:rPr>
            <w:noProof/>
            <w:webHidden/>
          </w:rPr>
          <w:fldChar w:fldCharType="begin"/>
        </w:r>
        <w:r w:rsidR="00B147A0">
          <w:rPr>
            <w:noProof/>
            <w:webHidden/>
          </w:rPr>
          <w:instrText xml:space="preserve"> PAGEREF _Toc130203063 \h </w:instrText>
        </w:r>
        <w:r w:rsidR="00B147A0">
          <w:rPr>
            <w:noProof/>
            <w:webHidden/>
          </w:rPr>
        </w:r>
        <w:r w:rsidR="00B147A0">
          <w:rPr>
            <w:noProof/>
            <w:webHidden/>
          </w:rPr>
          <w:fldChar w:fldCharType="separate"/>
        </w:r>
        <w:r w:rsidR="00B147A0">
          <w:rPr>
            <w:noProof/>
            <w:webHidden/>
          </w:rPr>
          <w:t>72</w:t>
        </w:r>
        <w:r w:rsidR="00B147A0">
          <w:rPr>
            <w:noProof/>
            <w:webHidden/>
          </w:rPr>
          <w:fldChar w:fldCharType="end"/>
        </w:r>
      </w:hyperlink>
    </w:p>
    <w:p w14:paraId="49AF8ADF" w14:textId="19CB6520" w:rsidR="00B147A0" w:rsidRDefault="00000000">
      <w:pPr>
        <w:pStyle w:val="Verzeichnis3"/>
        <w:rPr>
          <w:rFonts w:asciiTheme="minorHAnsi" w:eastAsiaTheme="minorEastAsia" w:hAnsiTheme="minorHAnsi" w:cstheme="minorBidi"/>
          <w:noProof/>
          <w:sz w:val="22"/>
          <w:szCs w:val="22"/>
          <w:lang w:val="nl-BE" w:eastAsia="nl-BE"/>
        </w:rPr>
      </w:pPr>
      <w:hyperlink w:anchor="_Toc130203064" w:history="1">
        <w:r w:rsidR="00B147A0" w:rsidRPr="00164D07">
          <w:rPr>
            <w:rStyle w:val="Hyperlink"/>
            <w:noProof/>
          </w:rPr>
          <w:t>14.11.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w:t>
        </w:r>
        <w:r w:rsidR="00B147A0">
          <w:rPr>
            <w:noProof/>
            <w:webHidden/>
          </w:rPr>
          <w:tab/>
        </w:r>
        <w:r w:rsidR="00B147A0">
          <w:rPr>
            <w:noProof/>
            <w:webHidden/>
          </w:rPr>
          <w:fldChar w:fldCharType="begin"/>
        </w:r>
        <w:r w:rsidR="00B147A0">
          <w:rPr>
            <w:noProof/>
            <w:webHidden/>
          </w:rPr>
          <w:instrText xml:space="preserve"> PAGEREF _Toc130203064 \h </w:instrText>
        </w:r>
        <w:r w:rsidR="00B147A0">
          <w:rPr>
            <w:noProof/>
            <w:webHidden/>
          </w:rPr>
        </w:r>
        <w:r w:rsidR="00B147A0">
          <w:rPr>
            <w:noProof/>
            <w:webHidden/>
          </w:rPr>
          <w:fldChar w:fldCharType="separate"/>
        </w:r>
        <w:r w:rsidR="00B147A0">
          <w:rPr>
            <w:noProof/>
            <w:webHidden/>
          </w:rPr>
          <w:t>72</w:t>
        </w:r>
        <w:r w:rsidR="00B147A0">
          <w:rPr>
            <w:noProof/>
            <w:webHidden/>
          </w:rPr>
          <w:fldChar w:fldCharType="end"/>
        </w:r>
      </w:hyperlink>
    </w:p>
    <w:p w14:paraId="6E6F7562" w14:textId="6E403FB5" w:rsidR="00B147A0" w:rsidRDefault="00000000">
      <w:pPr>
        <w:pStyle w:val="Verzeichnis4"/>
        <w:rPr>
          <w:rFonts w:asciiTheme="minorHAnsi" w:eastAsiaTheme="minorEastAsia" w:hAnsiTheme="minorHAnsi" w:cstheme="minorBidi"/>
          <w:noProof/>
          <w:sz w:val="22"/>
          <w:szCs w:val="22"/>
          <w:lang w:val="nl-BE" w:eastAsia="nl-BE"/>
        </w:rPr>
      </w:pPr>
      <w:hyperlink w:anchor="_Toc130203065" w:history="1">
        <w:r w:rsidR="00B147A0" w:rsidRPr="00164D07">
          <w:rPr>
            <w:rStyle w:val="Hyperlink"/>
            <w:noProof/>
          </w:rPr>
          <w:t>14.11.10.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beton/ter plaatse gestort</w:t>
        </w:r>
        <w:r w:rsidR="00B147A0">
          <w:rPr>
            <w:noProof/>
            <w:webHidden/>
          </w:rPr>
          <w:tab/>
        </w:r>
        <w:r w:rsidR="00B147A0">
          <w:rPr>
            <w:noProof/>
            <w:webHidden/>
          </w:rPr>
          <w:fldChar w:fldCharType="begin"/>
        </w:r>
        <w:r w:rsidR="00B147A0">
          <w:rPr>
            <w:noProof/>
            <w:webHidden/>
          </w:rPr>
          <w:instrText xml:space="preserve"> PAGEREF _Toc130203065 \h </w:instrText>
        </w:r>
        <w:r w:rsidR="00B147A0">
          <w:rPr>
            <w:noProof/>
            <w:webHidden/>
          </w:rPr>
        </w:r>
        <w:r w:rsidR="00B147A0">
          <w:rPr>
            <w:noProof/>
            <w:webHidden/>
          </w:rPr>
          <w:fldChar w:fldCharType="separate"/>
        </w:r>
        <w:r w:rsidR="00B147A0">
          <w:rPr>
            <w:noProof/>
            <w:webHidden/>
          </w:rPr>
          <w:t>72</w:t>
        </w:r>
        <w:r w:rsidR="00B147A0">
          <w:rPr>
            <w:noProof/>
            <w:webHidden/>
          </w:rPr>
          <w:fldChar w:fldCharType="end"/>
        </w:r>
      </w:hyperlink>
    </w:p>
    <w:p w14:paraId="44F731C7" w14:textId="641EF0F2" w:rsidR="00B147A0" w:rsidRDefault="00000000">
      <w:pPr>
        <w:pStyle w:val="Verzeichnis5"/>
        <w:rPr>
          <w:rFonts w:asciiTheme="minorHAnsi" w:eastAsiaTheme="minorEastAsia" w:hAnsiTheme="minorHAnsi" w:cstheme="minorBidi"/>
          <w:noProof/>
          <w:sz w:val="22"/>
          <w:szCs w:val="22"/>
          <w:lang w:val="nl-BE" w:eastAsia="nl-BE"/>
        </w:rPr>
      </w:pPr>
      <w:hyperlink w:anchor="_Toc130203066" w:history="1">
        <w:r w:rsidR="00B147A0" w:rsidRPr="00164D07">
          <w:rPr>
            <w:rStyle w:val="Hyperlink"/>
            <w:noProof/>
          </w:rPr>
          <w:t>14.11.11.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beton/ter plaatse gestort – dikte 20 cm |FH|m3</w:t>
        </w:r>
        <w:r w:rsidR="00B147A0">
          <w:rPr>
            <w:noProof/>
            <w:webHidden/>
          </w:rPr>
          <w:tab/>
        </w:r>
        <w:r w:rsidR="00B147A0">
          <w:rPr>
            <w:noProof/>
            <w:webHidden/>
          </w:rPr>
          <w:fldChar w:fldCharType="begin"/>
        </w:r>
        <w:r w:rsidR="00B147A0">
          <w:rPr>
            <w:noProof/>
            <w:webHidden/>
          </w:rPr>
          <w:instrText xml:space="preserve"> PAGEREF _Toc130203066 \h </w:instrText>
        </w:r>
        <w:r w:rsidR="00B147A0">
          <w:rPr>
            <w:noProof/>
            <w:webHidden/>
          </w:rPr>
        </w:r>
        <w:r w:rsidR="00B147A0">
          <w:rPr>
            <w:noProof/>
            <w:webHidden/>
          </w:rPr>
          <w:fldChar w:fldCharType="separate"/>
        </w:r>
        <w:r w:rsidR="00B147A0">
          <w:rPr>
            <w:noProof/>
            <w:webHidden/>
          </w:rPr>
          <w:t>74</w:t>
        </w:r>
        <w:r w:rsidR="00B147A0">
          <w:rPr>
            <w:noProof/>
            <w:webHidden/>
          </w:rPr>
          <w:fldChar w:fldCharType="end"/>
        </w:r>
      </w:hyperlink>
    </w:p>
    <w:p w14:paraId="5A3D7ED3" w14:textId="013A9655" w:rsidR="00B147A0" w:rsidRDefault="00000000">
      <w:pPr>
        <w:pStyle w:val="Verzeichnis5"/>
        <w:rPr>
          <w:rFonts w:asciiTheme="minorHAnsi" w:eastAsiaTheme="minorEastAsia" w:hAnsiTheme="minorHAnsi" w:cstheme="minorBidi"/>
          <w:noProof/>
          <w:sz w:val="22"/>
          <w:szCs w:val="22"/>
          <w:lang w:val="nl-BE" w:eastAsia="nl-BE"/>
        </w:rPr>
      </w:pPr>
      <w:hyperlink w:anchor="_Toc130203067" w:history="1">
        <w:r w:rsidR="00B147A0" w:rsidRPr="00164D07">
          <w:rPr>
            <w:rStyle w:val="Hyperlink"/>
            <w:noProof/>
          </w:rPr>
          <w:t>14.11.12.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beton/ter plaatse gestort – dikte 25 cm |FH|m3</w:t>
        </w:r>
        <w:r w:rsidR="00B147A0">
          <w:rPr>
            <w:noProof/>
            <w:webHidden/>
          </w:rPr>
          <w:tab/>
        </w:r>
        <w:r w:rsidR="00B147A0">
          <w:rPr>
            <w:noProof/>
            <w:webHidden/>
          </w:rPr>
          <w:fldChar w:fldCharType="begin"/>
        </w:r>
        <w:r w:rsidR="00B147A0">
          <w:rPr>
            <w:noProof/>
            <w:webHidden/>
          </w:rPr>
          <w:instrText xml:space="preserve"> PAGEREF _Toc130203067 \h </w:instrText>
        </w:r>
        <w:r w:rsidR="00B147A0">
          <w:rPr>
            <w:noProof/>
            <w:webHidden/>
          </w:rPr>
        </w:r>
        <w:r w:rsidR="00B147A0">
          <w:rPr>
            <w:noProof/>
            <w:webHidden/>
          </w:rPr>
          <w:fldChar w:fldCharType="separate"/>
        </w:r>
        <w:r w:rsidR="00B147A0">
          <w:rPr>
            <w:noProof/>
            <w:webHidden/>
          </w:rPr>
          <w:t>74</w:t>
        </w:r>
        <w:r w:rsidR="00B147A0">
          <w:rPr>
            <w:noProof/>
            <w:webHidden/>
          </w:rPr>
          <w:fldChar w:fldCharType="end"/>
        </w:r>
      </w:hyperlink>
    </w:p>
    <w:p w14:paraId="04375533" w14:textId="43B3F745" w:rsidR="00B147A0" w:rsidRDefault="00000000">
      <w:pPr>
        <w:pStyle w:val="Verzeichnis5"/>
        <w:rPr>
          <w:rFonts w:asciiTheme="minorHAnsi" w:eastAsiaTheme="minorEastAsia" w:hAnsiTheme="minorHAnsi" w:cstheme="minorBidi"/>
          <w:noProof/>
          <w:sz w:val="22"/>
          <w:szCs w:val="22"/>
          <w:lang w:val="nl-BE" w:eastAsia="nl-BE"/>
        </w:rPr>
      </w:pPr>
      <w:hyperlink w:anchor="_Toc130203068" w:history="1">
        <w:r w:rsidR="00B147A0" w:rsidRPr="00164D07">
          <w:rPr>
            <w:rStyle w:val="Hyperlink"/>
            <w:noProof/>
          </w:rPr>
          <w:t>14.11.13.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beton/ter plaatse gestort – dikte 30 cm |FH|m3</w:t>
        </w:r>
        <w:r w:rsidR="00B147A0">
          <w:rPr>
            <w:noProof/>
            <w:webHidden/>
          </w:rPr>
          <w:tab/>
        </w:r>
        <w:r w:rsidR="00B147A0">
          <w:rPr>
            <w:noProof/>
            <w:webHidden/>
          </w:rPr>
          <w:fldChar w:fldCharType="begin"/>
        </w:r>
        <w:r w:rsidR="00B147A0">
          <w:rPr>
            <w:noProof/>
            <w:webHidden/>
          </w:rPr>
          <w:instrText xml:space="preserve"> PAGEREF _Toc130203068 \h </w:instrText>
        </w:r>
        <w:r w:rsidR="00B147A0">
          <w:rPr>
            <w:noProof/>
            <w:webHidden/>
          </w:rPr>
        </w:r>
        <w:r w:rsidR="00B147A0">
          <w:rPr>
            <w:noProof/>
            <w:webHidden/>
          </w:rPr>
          <w:fldChar w:fldCharType="separate"/>
        </w:r>
        <w:r w:rsidR="00B147A0">
          <w:rPr>
            <w:noProof/>
            <w:webHidden/>
          </w:rPr>
          <w:t>74</w:t>
        </w:r>
        <w:r w:rsidR="00B147A0">
          <w:rPr>
            <w:noProof/>
            <w:webHidden/>
          </w:rPr>
          <w:fldChar w:fldCharType="end"/>
        </w:r>
      </w:hyperlink>
    </w:p>
    <w:p w14:paraId="59CC3242" w14:textId="2219AB1D" w:rsidR="00B147A0" w:rsidRDefault="00000000">
      <w:pPr>
        <w:pStyle w:val="Verzeichnis5"/>
        <w:rPr>
          <w:rFonts w:asciiTheme="minorHAnsi" w:eastAsiaTheme="minorEastAsia" w:hAnsiTheme="minorHAnsi" w:cstheme="minorBidi"/>
          <w:noProof/>
          <w:sz w:val="22"/>
          <w:szCs w:val="22"/>
          <w:lang w:val="nl-BE" w:eastAsia="nl-BE"/>
        </w:rPr>
      </w:pPr>
      <w:hyperlink w:anchor="_Toc130203069" w:history="1">
        <w:r w:rsidR="00B147A0" w:rsidRPr="00164D07">
          <w:rPr>
            <w:rStyle w:val="Hyperlink"/>
            <w:noProof/>
          </w:rPr>
          <w:t>14.11.14.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beton/ter plaatse gestort – dikte 35 cm |FH|m3</w:t>
        </w:r>
        <w:r w:rsidR="00B147A0">
          <w:rPr>
            <w:noProof/>
            <w:webHidden/>
          </w:rPr>
          <w:tab/>
        </w:r>
        <w:r w:rsidR="00B147A0">
          <w:rPr>
            <w:noProof/>
            <w:webHidden/>
          </w:rPr>
          <w:fldChar w:fldCharType="begin"/>
        </w:r>
        <w:r w:rsidR="00B147A0">
          <w:rPr>
            <w:noProof/>
            <w:webHidden/>
          </w:rPr>
          <w:instrText xml:space="preserve"> PAGEREF _Toc130203069 \h </w:instrText>
        </w:r>
        <w:r w:rsidR="00B147A0">
          <w:rPr>
            <w:noProof/>
            <w:webHidden/>
          </w:rPr>
        </w:r>
        <w:r w:rsidR="00B147A0">
          <w:rPr>
            <w:noProof/>
            <w:webHidden/>
          </w:rPr>
          <w:fldChar w:fldCharType="separate"/>
        </w:r>
        <w:r w:rsidR="00B147A0">
          <w:rPr>
            <w:noProof/>
            <w:webHidden/>
          </w:rPr>
          <w:t>74</w:t>
        </w:r>
        <w:r w:rsidR="00B147A0">
          <w:rPr>
            <w:noProof/>
            <w:webHidden/>
          </w:rPr>
          <w:fldChar w:fldCharType="end"/>
        </w:r>
      </w:hyperlink>
    </w:p>
    <w:p w14:paraId="09B0F8AE" w14:textId="01AB7D94" w:rsidR="00B147A0" w:rsidRDefault="00000000">
      <w:pPr>
        <w:pStyle w:val="Verzeichnis4"/>
        <w:rPr>
          <w:rFonts w:asciiTheme="minorHAnsi" w:eastAsiaTheme="minorEastAsia" w:hAnsiTheme="minorHAnsi" w:cstheme="minorBidi"/>
          <w:noProof/>
          <w:sz w:val="22"/>
          <w:szCs w:val="22"/>
          <w:lang w:val="nl-BE" w:eastAsia="nl-BE"/>
        </w:rPr>
      </w:pPr>
      <w:hyperlink w:anchor="_Toc130203070" w:history="1">
        <w:r w:rsidR="00B147A0" w:rsidRPr="00164D07">
          <w:rPr>
            <w:rStyle w:val="Hyperlink"/>
            <w:noProof/>
          </w:rPr>
          <w:t>14.11.20.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beton/holle wanden</w:t>
        </w:r>
        <w:r w:rsidR="00B147A0">
          <w:rPr>
            <w:noProof/>
            <w:webHidden/>
          </w:rPr>
          <w:tab/>
        </w:r>
        <w:r w:rsidR="00B147A0">
          <w:rPr>
            <w:noProof/>
            <w:webHidden/>
          </w:rPr>
          <w:fldChar w:fldCharType="begin"/>
        </w:r>
        <w:r w:rsidR="00B147A0">
          <w:rPr>
            <w:noProof/>
            <w:webHidden/>
          </w:rPr>
          <w:instrText xml:space="preserve"> PAGEREF _Toc130203070 \h </w:instrText>
        </w:r>
        <w:r w:rsidR="00B147A0">
          <w:rPr>
            <w:noProof/>
            <w:webHidden/>
          </w:rPr>
        </w:r>
        <w:r w:rsidR="00B147A0">
          <w:rPr>
            <w:noProof/>
            <w:webHidden/>
          </w:rPr>
          <w:fldChar w:fldCharType="separate"/>
        </w:r>
        <w:r w:rsidR="00B147A0">
          <w:rPr>
            <w:noProof/>
            <w:webHidden/>
          </w:rPr>
          <w:t>74</w:t>
        </w:r>
        <w:r w:rsidR="00B147A0">
          <w:rPr>
            <w:noProof/>
            <w:webHidden/>
          </w:rPr>
          <w:fldChar w:fldCharType="end"/>
        </w:r>
      </w:hyperlink>
    </w:p>
    <w:p w14:paraId="6540D17F" w14:textId="30685D3D" w:rsidR="00B147A0" w:rsidRDefault="00000000">
      <w:pPr>
        <w:pStyle w:val="Verzeichnis5"/>
        <w:rPr>
          <w:rFonts w:asciiTheme="minorHAnsi" w:eastAsiaTheme="minorEastAsia" w:hAnsiTheme="minorHAnsi" w:cstheme="minorBidi"/>
          <w:noProof/>
          <w:sz w:val="22"/>
          <w:szCs w:val="22"/>
          <w:lang w:val="nl-BE" w:eastAsia="nl-BE"/>
        </w:rPr>
      </w:pPr>
      <w:hyperlink w:anchor="_Toc130203071" w:history="1">
        <w:r w:rsidR="00B147A0" w:rsidRPr="00164D07">
          <w:rPr>
            <w:rStyle w:val="Hyperlink"/>
            <w:noProof/>
            <w:lang w:val="de-DE"/>
          </w:rPr>
          <w:t>14.11.21.</w:t>
        </w:r>
        <w:r w:rsidR="00B147A0">
          <w:rPr>
            <w:rFonts w:asciiTheme="minorHAnsi" w:eastAsiaTheme="minorEastAsia" w:hAnsiTheme="minorHAnsi" w:cstheme="minorBidi"/>
            <w:noProof/>
            <w:sz w:val="22"/>
            <w:szCs w:val="22"/>
            <w:lang w:val="nl-BE" w:eastAsia="nl-BE"/>
          </w:rPr>
          <w:tab/>
        </w:r>
        <w:r w:rsidR="00B147A0" w:rsidRPr="00164D07">
          <w:rPr>
            <w:rStyle w:val="Hyperlink"/>
            <w:noProof/>
            <w:lang w:val="de-DE"/>
          </w:rPr>
          <w:t>funderingswanden – beton/holle wanden – prefabelementen |FH|m2</w:t>
        </w:r>
        <w:r w:rsidR="00B147A0">
          <w:rPr>
            <w:noProof/>
            <w:webHidden/>
          </w:rPr>
          <w:tab/>
        </w:r>
        <w:r w:rsidR="00B147A0">
          <w:rPr>
            <w:noProof/>
            <w:webHidden/>
          </w:rPr>
          <w:fldChar w:fldCharType="begin"/>
        </w:r>
        <w:r w:rsidR="00B147A0">
          <w:rPr>
            <w:noProof/>
            <w:webHidden/>
          </w:rPr>
          <w:instrText xml:space="preserve"> PAGEREF _Toc130203071 \h </w:instrText>
        </w:r>
        <w:r w:rsidR="00B147A0">
          <w:rPr>
            <w:noProof/>
            <w:webHidden/>
          </w:rPr>
        </w:r>
        <w:r w:rsidR="00B147A0">
          <w:rPr>
            <w:noProof/>
            <w:webHidden/>
          </w:rPr>
          <w:fldChar w:fldCharType="separate"/>
        </w:r>
        <w:r w:rsidR="00B147A0">
          <w:rPr>
            <w:noProof/>
            <w:webHidden/>
          </w:rPr>
          <w:t>76</w:t>
        </w:r>
        <w:r w:rsidR="00B147A0">
          <w:rPr>
            <w:noProof/>
            <w:webHidden/>
          </w:rPr>
          <w:fldChar w:fldCharType="end"/>
        </w:r>
      </w:hyperlink>
    </w:p>
    <w:p w14:paraId="02B1EE60" w14:textId="7AEC5D68" w:rsidR="00B147A0" w:rsidRDefault="00000000">
      <w:pPr>
        <w:pStyle w:val="Verzeichnis5"/>
        <w:rPr>
          <w:rFonts w:asciiTheme="minorHAnsi" w:eastAsiaTheme="minorEastAsia" w:hAnsiTheme="minorHAnsi" w:cstheme="minorBidi"/>
          <w:noProof/>
          <w:sz w:val="22"/>
          <w:szCs w:val="22"/>
          <w:lang w:val="nl-BE" w:eastAsia="nl-BE"/>
        </w:rPr>
      </w:pPr>
      <w:hyperlink w:anchor="_Toc130203072" w:history="1">
        <w:r w:rsidR="00B147A0" w:rsidRPr="00164D07">
          <w:rPr>
            <w:rStyle w:val="Hyperlink"/>
            <w:noProof/>
            <w:lang w:val="de-DE"/>
          </w:rPr>
          <w:t>14.11.22.</w:t>
        </w:r>
        <w:r w:rsidR="00B147A0">
          <w:rPr>
            <w:rFonts w:asciiTheme="minorHAnsi" w:eastAsiaTheme="minorEastAsia" w:hAnsiTheme="minorHAnsi" w:cstheme="minorBidi"/>
            <w:noProof/>
            <w:sz w:val="22"/>
            <w:szCs w:val="22"/>
            <w:lang w:val="nl-BE" w:eastAsia="nl-BE"/>
          </w:rPr>
          <w:tab/>
        </w:r>
        <w:r w:rsidR="00B147A0" w:rsidRPr="00164D07">
          <w:rPr>
            <w:rStyle w:val="Hyperlink"/>
            <w:noProof/>
            <w:lang w:val="de-DE"/>
          </w:rPr>
          <w:t>funderingswanden – beton/holle wanden - vulbeton |FH|m3</w:t>
        </w:r>
        <w:r w:rsidR="00B147A0">
          <w:rPr>
            <w:noProof/>
            <w:webHidden/>
          </w:rPr>
          <w:tab/>
        </w:r>
        <w:r w:rsidR="00B147A0">
          <w:rPr>
            <w:noProof/>
            <w:webHidden/>
          </w:rPr>
          <w:fldChar w:fldCharType="begin"/>
        </w:r>
        <w:r w:rsidR="00B147A0">
          <w:rPr>
            <w:noProof/>
            <w:webHidden/>
          </w:rPr>
          <w:instrText xml:space="preserve"> PAGEREF _Toc130203072 \h </w:instrText>
        </w:r>
        <w:r w:rsidR="00B147A0">
          <w:rPr>
            <w:noProof/>
            <w:webHidden/>
          </w:rPr>
        </w:r>
        <w:r w:rsidR="00B147A0">
          <w:rPr>
            <w:noProof/>
            <w:webHidden/>
          </w:rPr>
          <w:fldChar w:fldCharType="separate"/>
        </w:r>
        <w:r w:rsidR="00B147A0">
          <w:rPr>
            <w:noProof/>
            <w:webHidden/>
          </w:rPr>
          <w:t>76</w:t>
        </w:r>
        <w:r w:rsidR="00B147A0">
          <w:rPr>
            <w:noProof/>
            <w:webHidden/>
          </w:rPr>
          <w:fldChar w:fldCharType="end"/>
        </w:r>
      </w:hyperlink>
    </w:p>
    <w:p w14:paraId="7F12884D" w14:textId="28311F49" w:rsidR="00B147A0" w:rsidRDefault="00000000">
      <w:pPr>
        <w:pStyle w:val="Verzeichnis4"/>
        <w:rPr>
          <w:rFonts w:asciiTheme="minorHAnsi" w:eastAsiaTheme="minorEastAsia" w:hAnsiTheme="minorHAnsi" w:cstheme="minorBidi"/>
          <w:noProof/>
          <w:sz w:val="22"/>
          <w:szCs w:val="22"/>
          <w:lang w:val="nl-BE" w:eastAsia="nl-BE"/>
        </w:rPr>
      </w:pPr>
      <w:hyperlink w:anchor="_Toc130203073" w:history="1">
        <w:r w:rsidR="00B147A0" w:rsidRPr="00164D07">
          <w:rPr>
            <w:rStyle w:val="Hyperlink"/>
            <w:noProof/>
          </w:rPr>
          <w:t>14.11.30.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beton/injectie van onvermijdelijke scheuren |VH|m</w:t>
        </w:r>
        <w:r w:rsidR="00B147A0">
          <w:rPr>
            <w:noProof/>
            <w:webHidden/>
          </w:rPr>
          <w:tab/>
        </w:r>
        <w:r w:rsidR="00B147A0">
          <w:rPr>
            <w:noProof/>
            <w:webHidden/>
          </w:rPr>
          <w:fldChar w:fldCharType="begin"/>
        </w:r>
        <w:r w:rsidR="00B147A0">
          <w:rPr>
            <w:noProof/>
            <w:webHidden/>
          </w:rPr>
          <w:instrText xml:space="preserve"> PAGEREF _Toc130203073 \h </w:instrText>
        </w:r>
        <w:r w:rsidR="00B147A0">
          <w:rPr>
            <w:noProof/>
            <w:webHidden/>
          </w:rPr>
        </w:r>
        <w:r w:rsidR="00B147A0">
          <w:rPr>
            <w:noProof/>
            <w:webHidden/>
          </w:rPr>
          <w:fldChar w:fldCharType="separate"/>
        </w:r>
        <w:r w:rsidR="00B147A0">
          <w:rPr>
            <w:noProof/>
            <w:webHidden/>
          </w:rPr>
          <w:t>77</w:t>
        </w:r>
        <w:r w:rsidR="00B147A0">
          <w:rPr>
            <w:noProof/>
            <w:webHidden/>
          </w:rPr>
          <w:fldChar w:fldCharType="end"/>
        </w:r>
      </w:hyperlink>
    </w:p>
    <w:p w14:paraId="0503F15B" w14:textId="450E0680" w:rsidR="00B147A0" w:rsidRDefault="00000000">
      <w:pPr>
        <w:pStyle w:val="Verzeichnis3"/>
        <w:rPr>
          <w:rFonts w:asciiTheme="minorHAnsi" w:eastAsiaTheme="minorEastAsia" w:hAnsiTheme="minorHAnsi" w:cstheme="minorBidi"/>
          <w:noProof/>
          <w:sz w:val="22"/>
          <w:szCs w:val="22"/>
          <w:lang w:val="nl-BE" w:eastAsia="nl-BE"/>
        </w:rPr>
      </w:pPr>
      <w:hyperlink w:anchor="_Toc130203074" w:history="1">
        <w:r w:rsidR="00B147A0" w:rsidRPr="00164D07">
          <w:rPr>
            <w:rStyle w:val="Hyperlink"/>
            <w:noProof/>
          </w:rPr>
          <w:t>14.12.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w:t>
        </w:r>
        <w:r w:rsidR="00B147A0">
          <w:rPr>
            <w:noProof/>
            <w:webHidden/>
          </w:rPr>
          <w:tab/>
        </w:r>
        <w:r w:rsidR="00B147A0">
          <w:rPr>
            <w:noProof/>
            <w:webHidden/>
          </w:rPr>
          <w:fldChar w:fldCharType="begin"/>
        </w:r>
        <w:r w:rsidR="00B147A0">
          <w:rPr>
            <w:noProof/>
            <w:webHidden/>
          </w:rPr>
          <w:instrText xml:space="preserve"> PAGEREF _Toc130203074 \h </w:instrText>
        </w:r>
        <w:r w:rsidR="00B147A0">
          <w:rPr>
            <w:noProof/>
            <w:webHidden/>
          </w:rPr>
        </w:r>
        <w:r w:rsidR="00B147A0">
          <w:rPr>
            <w:noProof/>
            <w:webHidden/>
          </w:rPr>
          <w:fldChar w:fldCharType="separate"/>
        </w:r>
        <w:r w:rsidR="00B147A0">
          <w:rPr>
            <w:noProof/>
            <w:webHidden/>
          </w:rPr>
          <w:t>78</w:t>
        </w:r>
        <w:r w:rsidR="00B147A0">
          <w:rPr>
            <w:noProof/>
            <w:webHidden/>
          </w:rPr>
          <w:fldChar w:fldCharType="end"/>
        </w:r>
      </w:hyperlink>
    </w:p>
    <w:p w14:paraId="034EF286" w14:textId="7053C729" w:rsidR="00B147A0" w:rsidRDefault="00000000">
      <w:pPr>
        <w:pStyle w:val="Verzeichnis4"/>
        <w:rPr>
          <w:rFonts w:asciiTheme="minorHAnsi" w:eastAsiaTheme="minorEastAsia" w:hAnsiTheme="minorHAnsi" w:cstheme="minorBidi"/>
          <w:noProof/>
          <w:sz w:val="22"/>
          <w:szCs w:val="22"/>
          <w:lang w:val="nl-BE" w:eastAsia="nl-BE"/>
        </w:rPr>
      </w:pPr>
      <w:hyperlink w:anchor="_Toc130203075" w:history="1">
        <w:r w:rsidR="00B147A0" w:rsidRPr="00164D07">
          <w:rPr>
            <w:rStyle w:val="Hyperlink"/>
            <w:noProof/>
          </w:rPr>
          <w:t>14.12.01.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metselwerk/mortel |PM|</w:t>
        </w:r>
        <w:r w:rsidR="00B147A0">
          <w:rPr>
            <w:noProof/>
            <w:webHidden/>
          </w:rPr>
          <w:tab/>
        </w:r>
        <w:r w:rsidR="00B147A0">
          <w:rPr>
            <w:noProof/>
            <w:webHidden/>
          </w:rPr>
          <w:fldChar w:fldCharType="begin"/>
        </w:r>
        <w:r w:rsidR="00B147A0">
          <w:rPr>
            <w:noProof/>
            <w:webHidden/>
          </w:rPr>
          <w:instrText xml:space="preserve"> PAGEREF _Toc130203075 \h </w:instrText>
        </w:r>
        <w:r w:rsidR="00B147A0">
          <w:rPr>
            <w:noProof/>
            <w:webHidden/>
          </w:rPr>
        </w:r>
        <w:r w:rsidR="00B147A0">
          <w:rPr>
            <w:noProof/>
            <w:webHidden/>
          </w:rPr>
          <w:fldChar w:fldCharType="separate"/>
        </w:r>
        <w:r w:rsidR="00B147A0">
          <w:rPr>
            <w:noProof/>
            <w:webHidden/>
          </w:rPr>
          <w:t>78</w:t>
        </w:r>
        <w:r w:rsidR="00B147A0">
          <w:rPr>
            <w:noProof/>
            <w:webHidden/>
          </w:rPr>
          <w:fldChar w:fldCharType="end"/>
        </w:r>
      </w:hyperlink>
    </w:p>
    <w:p w14:paraId="06BAB694" w14:textId="44CD393C" w:rsidR="00B147A0" w:rsidRDefault="00000000">
      <w:pPr>
        <w:pStyle w:val="Verzeichnis4"/>
        <w:rPr>
          <w:rFonts w:asciiTheme="minorHAnsi" w:eastAsiaTheme="minorEastAsia" w:hAnsiTheme="minorHAnsi" w:cstheme="minorBidi"/>
          <w:noProof/>
          <w:sz w:val="22"/>
          <w:szCs w:val="22"/>
          <w:lang w:val="nl-BE" w:eastAsia="nl-BE"/>
        </w:rPr>
      </w:pPr>
      <w:hyperlink w:anchor="_Toc130203076" w:history="1">
        <w:r w:rsidR="00B147A0" w:rsidRPr="00164D07">
          <w:rPr>
            <w:rStyle w:val="Hyperlink"/>
            <w:noProof/>
          </w:rPr>
          <w:t>14.12.02.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metselwerk/wapening |FH|m</w:t>
        </w:r>
        <w:r w:rsidR="00B147A0">
          <w:rPr>
            <w:noProof/>
            <w:webHidden/>
          </w:rPr>
          <w:tab/>
        </w:r>
        <w:r w:rsidR="00B147A0">
          <w:rPr>
            <w:noProof/>
            <w:webHidden/>
          </w:rPr>
          <w:fldChar w:fldCharType="begin"/>
        </w:r>
        <w:r w:rsidR="00B147A0">
          <w:rPr>
            <w:noProof/>
            <w:webHidden/>
          </w:rPr>
          <w:instrText xml:space="preserve"> PAGEREF _Toc130203076 \h </w:instrText>
        </w:r>
        <w:r w:rsidR="00B147A0">
          <w:rPr>
            <w:noProof/>
            <w:webHidden/>
          </w:rPr>
        </w:r>
        <w:r w:rsidR="00B147A0">
          <w:rPr>
            <w:noProof/>
            <w:webHidden/>
          </w:rPr>
          <w:fldChar w:fldCharType="separate"/>
        </w:r>
        <w:r w:rsidR="00B147A0">
          <w:rPr>
            <w:noProof/>
            <w:webHidden/>
          </w:rPr>
          <w:t>78</w:t>
        </w:r>
        <w:r w:rsidR="00B147A0">
          <w:rPr>
            <w:noProof/>
            <w:webHidden/>
          </w:rPr>
          <w:fldChar w:fldCharType="end"/>
        </w:r>
      </w:hyperlink>
    </w:p>
    <w:p w14:paraId="43FB1293" w14:textId="3DCB3635" w:rsidR="00B147A0" w:rsidRDefault="00000000">
      <w:pPr>
        <w:pStyle w:val="Verzeichnis4"/>
        <w:rPr>
          <w:rFonts w:asciiTheme="minorHAnsi" w:eastAsiaTheme="minorEastAsia" w:hAnsiTheme="minorHAnsi" w:cstheme="minorBidi"/>
          <w:noProof/>
          <w:sz w:val="22"/>
          <w:szCs w:val="22"/>
          <w:lang w:val="nl-BE" w:eastAsia="nl-BE"/>
        </w:rPr>
      </w:pPr>
      <w:hyperlink w:anchor="_Toc130203077" w:history="1">
        <w:r w:rsidR="00B147A0" w:rsidRPr="00164D07">
          <w:rPr>
            <w:rStyle w:val="Hyperlink"/>
            <w:noProof/>
          </w:rPr>
          <w:t>14.12.10.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metselwerk/betonblokken</w:t>
        </w:r>
        <w:r w:rsidR="00B147A0">
          <w:rPr>
            <w:noProof/>
            <w:webHidden/>
          </w:rPr>
          <w:tab/>
        </w:r>
        <w:r w:rsidR="00B147A0">
          <w:rPr>
            <w:noProof/>
            <w:webHidden/>
          </w:rPr>
          <w:fldChar w:fldCharType="begin"/>
        </w:r>
        <w:r w:rsidR="00B147A0">
          <w:rPr>
            <w:noProof/>
            <w:webHidden/>
          </w:rPr>
          <w:instrText xml:space="preserve"> PAGEREF _Toc130203077 \h </w:instrText>
        </w:r>
        <w:r w:rsidR="00B147A0">
          <w:rPr>
            <w:noProof/>
            <w:webHidden/>
          </w:rPr>
        </w:r>
        <w:r w:rsidR="00B147A0">
          <w:rPr>
            <w:noProof/>
            <w:webHidden/>
          </w:rPr>
          <w:fldChar w:fldCharType="separate"/>
        </w:r>
        <w:r w:rsidR="00B147A0">
          <w:rPr>
            <w:noProof/>
            <w:webHidden/>
          </w:rPr>
          <w:t>79</w:t>
        </w:r>
        <w:r w:rsidR="00B147A0">
          <w:rPr>
            <w:noProof/>
            <w:webHidden/>
          </w:rPr>
          <w:fldChar w:fldCharType="end"/>
        </w:r>
      </w:hyperlink>
    </w:p>
    <w:p w14:paraId="120474D3" w14:textId="012C9B63" w:rsidR="00B147A0" w:rsidRDefault="00000000">
      <w:pPr>
        <w:pStyle w:val="Verzeichnis5"/>
        <w:rPr>
          <w:rFonts w:asciiTheme="minorHAnsi" w:eastAsiaTheme="minorEastAsia" w:hAnsiTheme="minorHAnsi" w:cstheme="minorBidi"/>
          <w:noProof/>
          <w:sz w:val="22"/>
          <w:szCs w:val="22"/>
          <w:lang w:val="nl-BE" w:eastAsia="nl-BE"/>
        </w:rPr>
      </w:pPr>
      <w:hyperlink w:anchor="_Toc130203078" w:history="1">
        <w:r w:rsidR="00B147A0" w:rsidRPr="00164D07">
          <w:rPr>
            <w:rStyle w:val="Hyperlink"/>
            <w:noProof/>
          </w:rPr>
          <w:t>14.12.11.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metselwerk/betonblokken - muurdikte 29 cm |FH|m3</w:t>
        </w:r>
        <w:r w:rsidR="00B147A0">
          <w:rPr>
            <w:noProof/>
            <w:webHidden/>
          </w:rPr>
          <w:tab/>
        </w:r>
        <w:r w:rsidR="00B147A0">
          <w:rPr>
            <w:noProof/>
            <w:webHidden/>
          </w:rPr>
          <w:fldChar w:fldCharType="begin"/>
        </w:r>
        <w:r w:rsidR="00B147A0">
          <w:rPr>
            <w:noProof/>
            <w:webHidden/>
          </w:rPr>
          <w:instrText xml:space="preserve"> PAGEREF _Toc130203078 \h </w:instrText>
        </w:r>
        <w:r w:rsidR="00B147A0">
          <w:rPr>
            <w:noProof/>
            <w:webHidden/>
          </w:rPr>
        </w:r>
        <w:r w:rsidR="00B147A0">
          <w:rPr>
            <w:noProof/>
            <w:webHidden/>
          </w:rPr>
          <w:fldChar w:fldCharType="separate"/>
        </w:r>
        <w:r w:rsidR="00B147A0">
          <w:rPr>
            <w:noProof/>
            <w:webHidden/>
          </w:rPr>
          <w:t>80</w:t>
        </w:r>
        <w:r w:rsidR="00B147A0">
          <w:rPr>
            <w:noProof/>
            <w:webHidden/>
          </w:rPr>
          <w:fldChar w:fldCharType="end"/>
        </w:r>
      </w:hyperlink>
    </w:p>
    <w:p w14:paraId="50028EA1" w14:textId="164A8669" w:rsidR="00B147A0" w:rsidRDefault="00000000">
      <w:pPr>
        <w:pStyle w:val="Verzeichnis5"/>
        <w:rPr>
          <w:rFonts w:asciiTheme="minorHAnsi" w:eastAsiaTheme="minorEastAsia" w:hAnsiTheme="minorHAnsi" w:cstheme="minorBidi"/>
          <w:noProof/>
          <w:sz w:val="22"/>
          <w:szCs w:val="22"/>
          <w:lang w:val="nl-BE" w:eastAsia="nl-BE"/>
        </w:rPr>
      </w:pPr>
      <w:hyperlink w:anchor="_Toc130203079" w:history="1">
        <w:r w:rsidR="00B147A0" w:rsidRPr="00164D07">
          <w:rPr>
            <w:rStyle w:val="Hyperlink"/>
            <w:noProof/>
          </w:rPr>
          <w:t>14.12.12.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metselwerk/betonblokken - muurdikte 35 cm |FH|m3</w:t>
        </w:r>
        <w:r w:rsidR="00B147A0">
          <w:rPr>
            <w:noProof/>
            <w:webHidden/>
          </w:rPr>
          <w:tab/>
        </w:r>
        <w:r w:rsidR="00B147A0">
          <w:rPr>
            <w:noProof/>
            <w:webHidden/>
          </w:rPr>
          <w:fldChar w:fldCharType="begin"/>
        </w:r>
        <w:r w:rsidR="00B147A0">
          <w:rPr>
            <w:noProof/>
            <w:webHidden/>
          </w:rPr>
          <w:instrText xml:space="preserve"> PAGEREF _Toc130203079 \h </w:instrText>
        </w:r>
        <w:r w:rsidR="00B147A0">
          <w:rPr>
            <w:noProof/>
            <w:webHidden/>
          </w:rPr>
        </w:r>
        <w:r w:rsidR="00B147A0">
          <w:rPr>
            <w:noProof/>
            <w:webHidden/>
          </w:rPr>
          <w:fldChar w:fldCharType="separate"/>
        </w:r>
        <w:r w:rsidR="00B147A0">
          <w:rPr>
            <w:noProof/>
            <w:webHidden/>
          </w:rPr>
          <w:t>80</w:t>
        </w:r>
        <w:r w:rsidR="00B147A0">
          <w:rPr>
            <w:noProof/>
            <w:webHidden/>
          </w:rPr>
          <w:fldChar w:fldCharType="end"/>
        </w:r>
      </w:hyperlink>
    </w:p>
    <w:p w14:paraId="0D269760" w14:textId="68C88BE3" w:rsidR="00B147A0" w:rsidRDefault="00000000">
      <w:pPr>
        <w:pStyle w:val="Verzeichnis5"/>
        <w:rPr>
          <w:rFonts w:asciiTheme="minorHAnsi" w:eastAsiaTheme="minorEastAsia" w:hAnsiTheme="minorHAnsi" w:cstheme="minorBidi"/>
          <w:noProof/>
          <w:sz w:val="22"/>
          <w:szCs w:val="22"/>
          <w:lang w:val="nl-BE" w:eastAsia="nl-BE"/>
        </w:rPr>
      </w:pPr>
      <w:hyperlink w:anchor="_Toc130203080" w:history="1">
        <w:r w:rsidR="00B147A0" w:rsidRPr="00164D07">
          <w:rPr>
            <w:rStyle w:val="Hyperlink"/>
            <w:noProof/>
          </w:rPr>
          <w:t>14.12.13.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metselwerk/betonblokken - muurdikte 39 cm |FH|m3</w:t>
        </w:r>
        <w:r w:rsidR="00B147A0">
          <w:rPr>
            <w:noProof/>
            <w:webHidden/>
          </w:rPr>
          <w:tab/>
        </w:r>
        <w:r w:rsidR="00B147A0">
          <w:rPr>
            <w:noProof/>
            <w:webHidden/>
          </w:rPr>
          <w:fldChar w:fldCharType="begin"/>
        </w:r>
        <w:r w:rsidR="00B147A0">
          <w:rPr>
            <w:noProof/>
            <w:webHidden/>
          </w:rPr>
          <w:instrText xml:space="preserve"> PAGEREF _Toc130203080 \h </w:instrText>
        </w:r>
        <w:r w:rsidR="00B147A0">
          <w:rPr>
            <w:noProof/>
            <w:webHidden/>
          </w:rPr>
        </w:r>
        <w:r w:rsidR="00B147A0">
          <w:rPr>
            <w:noProof/>
            <w:webHidden/>
          </w:rPr>
          <w:fldChar w:fldCharType="separate"/>
        </w:r>
        <w:r w:rsidR="00B147A0">
          <w:rPr>
            <w:noProof/>
            <w:webHidden/>
          </w:rPr>
          <w:t>80</w:t>
        </w:r>
        <w:r w:rsidR="00B147A0">
          <w:rPr>
            <w:noProof/>
            <w:webHidden/>
          </w:rPr>
          <w:fldChar w:fldCharType="end"/>
        </w:r>
      </w:hyperlink>
    </w:p>
    <w:p w14:paraId="1C89EC09" w14:textId="786F62AA" w:rsidR="00B147A0" w:rsidRDefault="00000000">
      <w:pPr>
        <w:pStyle w:val="Verzeichnis5"/>
        <w:rPr>
          <w:rFonts w:asciiTheme="minorHAnsi" w:eastAsiaTheme="minorEastAsia" w:hAnsiTheme="minorHAnsi" w:cstheme="minorBidi"/>
          <w:noProof/>
          <w:sz w:val="22"/>
          <w:szCs w:val="22"/>
          <w:lang w:val="nl-BE" w:eastAsia="nl-BE"/>
        </w:rPr>
      </w:pPr>
      <w:hyperlink w:anchor="_Toc130203081" w:history="1">
        <w:r w:rsidR="00B147A0" w:rsidRPr="00164D07">
          <w:rPr>
            <w:rStyle w:val="Hyperlink"/>
            <w:noProof/>
          </w:rPr>
          <w:t>14.12.14.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funderingswanden – metselwerk/betonblokken - muurdikte 40 cm |FH|m3</w:t>
        </w:r>
        <w:r w:rsidR="00B147A0">
          <w:rPr>
            <w:noProof/>
            <w:webHidden/>
          </w:rPr>
          <w:tab/>
        </w:r>
        <w:r w:rsidR="00B147A0">
          <w:rPr>
            <w:noProof/>
            <w:webHidden/>
          </w:rPr>
          <w:fldChar w:fldCharType="begin"/>
        </w:r>
        <w:r w:rsidR="00B147A0">
          <w:rPr>
            <w:noProof/>
            <w:webHidden/>
          </w:rPr>
          <w:instrText xml:space="preserve"> PAGEREF _Toc130203081 \h </w:instrText>
        </w:r>
        <w:r w:rsidR="00B147A0">
          <w:rPr>
            <w:noProof/>
            <w:webHidden/>
          </w:rPr>
        </w:r>
        <w:r w:rsidR="00B147A0">
          <w:rPr>
            <w:noProof/>
            <w:webHidden/>
          </w:rPr>
          <w:fldChar w:fldCharType="separate"/>
        </w:r>
        <w:r w:rsidR="00B147A0">
          <w:rPr>
            <w:noProof/>
            <w:webHidden/>
          </w:rPr>
          <w:t>81</w:t>
        </w:r>
        <w:r w:rsidR="00B147A0">
          <w:rPr>
            <w:noProof/>
            <w:webHidden/>
          </w:rPr>
          <w:fldChar w:fldCharType="end"/>
        </w:r>
      </w:hyperlink>
    </w:p>
    <w:p w14:paraId="7230C48C" w14:textId="02C20F63" w:rsidR="00B147A0" w:rsidRDefault="00000000">
      <w:pPr>
        <w:pStyle w:val="Verzeichnis2"/>
        <w:rPr>
          <w:rFonts w:asciiTheme="minorHAnsi" w:eastAsiaTheme="minorEastAsia" w:hAnsiTheme="minorHAnsi" w:cstheme="minorBidi"/>
          <w:noProof/>
          <w:sz w:val="22"/>
          <w:szCs w:val="22"/>
          <w:lang w:val="nl-BE" w:eastAsia="nl-BE"/>
        </w:rPr>
      </w:pPr>
      <w:hyperlink w:anchor="_Toc130203082" w:history="1">
        <w:r w:rsidR="00B147A0" w:rsidRPr="00164D07">
          <w:rPr>
            <w:rStyle w:val="Hyperlink"/>
            <w:noProof/>
          </w:rPr>
          <w:t>14.20.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algemeen</w:t>
        </w:r>
        <w:r w:rsidR="00B147A0">
          <w:rPr>
            <w:noProof/>
            <w:webHidden/>
          </w:rPr>
          <w:tab/>
        </w:r>
        <w:r w:rsidR="00B147A0">
          <w:rPr>
            <w:noProof/>
            <w:webHidden/>
          </w:rPr>
          <w:fldChar w:fldCharType="begin"/>
        </w:r>
        <w:r w:rsidR="00B147A0">
          <w:rPr>
            <w:noProof/>
            <w:webHidden/>
          </w:rPr>
          <w:instrText xml:space="preserve"> PAGEREF _Toc130203082 \h </w:instrText>
        </w:r>
        <w:r w:rsidR="00B147A0">
          <w:rPr>
            <w:noProof/>
            <w:webHidden/>
          </w:rPr>
        </w:r>
        <w:r w:rsidR="00B147A0">
          <w:rPr>
            <w:noProof/>
            <w:webHidden/>
          </w:rPr>
          <w:fldChar w:fldCharType="separate"/>
        </w:r>
        <w:r w:rsidR="00B147A0">
          <w:rPr>
            <w:noProof/>
            <w:webHidden/>
          </w:rPr>
          <w:t>81</w:t>
        </w:r>
        <w:r w:rsidR="00B147A0">
          <w:rPr>
            <w:noProof/>
            <w:webHidden/>
          </w:rPr>
          <w:fldChar w:fldCharType="end"/>
        </w:r>
      </w:hyperlink>
    </w:p>
    <w:p w14:paraId="53F1204D" w14:textId="76667B13" w:rsidR="00B147A0" w:rsidRDefault="00000000">
      <w:pPr>
        <w:pStyle w:val="Verzeichnis3"/>
        <w:rPr>
          <w:rFonts w:asciiTheme="minorHAnsi" w:eastAsiaTheme="minorEastAsia" w:hAnsiTheme="minorHAnsi" w:cstheme="minorBidi"/>
          <w:noProof/>
          <w:sz w:val="22"/>
          <w:szCs w:val="22"/>
          <w:lang w:val="nl-BE" w:eastAsia="nl-BE"/>
        </w:rPr>
      </w:pPr>
      <w:hyperlink w:anchor="_Toc130203083" w:history="1">
        <w:r w:rsidR="00B147A0" w:rsidRPr="00164D07">
          <w:rPr>
            <w:rStyle w:val="Hyperlink"/>
            <w:noProof/>
          </w:rPr>
          <w:t>14.21.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w:t>
        </w:r>
        <w:r w:rsidR="00B147A0">
          <w:rPr>
            <w:noProof/>
            <w:webHidden/>
          </w:rPr>
          <w:tab/>
        </w:r>
        <w:r w:rsidR="00B147A0">
          <w:rPr>
            <w:noProof/>
            <w:webHidden/>
          </w:rPr>
          <w:fldChar w:fldCharType="begin"/>
        </w:r>
        <w:r w:rsidR="00B147A0">
          <w:rPr>
            <w:noProof/>
            <w:webHidden/>
          </w:rPr>
          <w:instrText xml:space="preserve"> PAGEREF _Toc130203083 \h </w:instrText>
        </w:r>
        <w:r w:rsidR="00B147A0">
          <w:rPr>
            <w:noProof/>
            <w:webHidden/>
          </w:rPr>
        </w:r>
        <w:r w:rsidR="00B147A0">
          <w:rPr>
            <w:noProof/>
            <w:webHidden/>
          </w:rPr>
          <w:fldChar w:fldCharType="separate"/>
        </w:r>
        <w:r w:rsidR="00B147A0">
          <w:rPr>
            <w:noProof/>
            <w:webHidden/>
          </w:rPr>
          <w:t>81</w:t>
        </w:r>
        <w:r w:rsidR="00B147A0">
          <w:rPr>
            <w:noProof/>
            <w:webHidden/>
          </w:rPr>
          <w:fldChar w:fldCharType="end"/>
        </w:r>
      </w:hyperlink>
    </w:p>
    <w:p w14:paraId="6471041C" w14:textId="3D8B8A77" w:rsidR="00B147A0" w:rsidRDefault="00000000">
      <w:pPr>
        <w:pStyle w:val="Verzeichnis4"/>
        <w:rPr>
          <w:rFonts w:asciiTheme="minorHAnsi" w:eastAsiaTheme="minorEastAsia" w:hAnsiTheme="minorHAnsi" w:cstheme="minorBidi"/>
          <w:noProof/>
          <w:sz w:val="22"/>
          <w:szCs w:val="22"/>
          <w:lang w:val="nl-BE" w:eastAsia="nl-BE"/>
        </w:rPr>
      </w:pPr>
      <w:hyperlink w:anchor="_Toc130203084" w:history="1">
        <w:r w:rsidR="00B147A0" w:rsidRPr="00164D07">
          <w:rPr>
            <w:rStyle w:val="Hyperlink"/>
            <w:noProof/>
          </w:rPr>
          <w:t>14.21.10.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beton/ter plaatse gestort</w:t>
        </w:r>
        <w:r w:rsidR="00B147A0">
          <w:rPr>
            <w:noProof/>
            <w:webHidden/>
          </w:rPr>
          <w:tab/>
        </w:r>
        <w:r w:rsidR="00B147A0">
          <w:rPr>
            <w:noProof/>
            <w:webHidden/>
          </w:rPr>
          <w:fldChar w:fldCharType="begin"/>
        </w:r>
        <w:r w:rsidR="00B147A0">
          <w:rPr>
            <w:noProof/>
            <w:webHidden/>
          </w:rPr>
          <w:instrText xml:space="preserve"> PAGEREF _Toc130203084 \h </w:instrText>
        </w:r>
        <w:r w:rsidR="00B147A0">
          <w:rPr>
            <w:noProof/>
            <w:webHidden/>
          </w:rPr>
        </w:r>
        <w:r w:rsidR="00B147A0">
          <w:rPr>
            <w:noProof/>
            <w:webHidden/>
          </w:rPr>
          <w:fldChar w:fldCharType="separate"/>
        </w:r>
        <w:r w:rsidR="00B147A0">
          <w:rPr>
            <w:noProof/>
            <w:webHidden/>
          </w:rPr>
          <w:t>81</w:t>
        </w:r>
        <w:r w:rsidR="00B147A0">
          <w:rPr>
            <w:noProof/>
            <w:webHidden/>
          </w:rPr>
          <w:fldChar w:fldCharType="end"/>
        </w:r>
      </w:hyperlink>
    </w:p>
    <w:p w14:paraId="5EB793B7" w14:textId="5F8A10A1" w:rsidR="00B147A0" w:rsidRDefault="00000000">
      <w:pPr>
        <w:pStyle w:val="Verzeichnis5"/>
        <w:rPr>
          <w:rFonts w:asciiTheme="minorHAnsi" w:eastAsiaTheme="minorEastAsia" w:hAnsiTheme="minorHAnsi" w:cstheme="minorBidi"/>
          <w:noProof/>
          <w:sz w:val="22"/>
          <w:szCs w:val="22"/>
          <w:lang w:val="nl-BE" w:eastAsia="nl-BE"/>
        </w:rPr>
      </w:pPr>
      <w:hyperlink w:anchor="_Toc130203085" w:history="1">
        <w:r w:rsidR="00B147A0" w:rsidRPr="00164D07">
          <w:rPr>
            <w:rStyle w:val="Hyperlink"/>
            <w:noProof/>
          </w:rPr>
          <w:t>14.21.11.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beton/ter plaatse gestort – dikte 20 cm |FH|m3</w:t>
        </w:r>
        <w:r w:rsidR="00B147A0">
          <w:rPr>
            <w:noProof/>
            <w:webHidden/>
          </w:rPr>
          <w:tab/>
        </w:r>
        <w:r w:rsidR="00B147A0">
          <w:rPr>
            <w:noProof/>
            <w:webHidden/>
          </w:rPr>
          <w:fldChar w:fldCharType="begin"/>
        </w:r>
        <w:r w:rsidR="00B147A0">
          <w:rPr>
            <w:noProof/>
            <w:webHidden/>
          </w:rPr>
          <w:instrText xml:space="preserve"> PAGEREF _Toc130203085 \h </w:instrText>
        </w:r>
        <w:r w:rsidR="00B147A0">
          <w:rPr>
            <w:noProof/>
            <w:webHidden/>
          </w:rPr>
        </w:r>
        <w:r w:rsidR="00B147A0">
          <w:rPr>
            <w:noProof/>
            <w:webHidden/>
          </w:rPr>
          <w:fldChar w:fldCharType="separate"/>
        </w:r>
        <w:r w:rsidR="00B147A0">
          <w:rPr>
            <w:noProof/>
            <w:webHidden/>
          </w:rPr>
          <w:t>82</w:t>
        </w:r>
        <w:r w:rsidR="00B147A0">
          <w:rPr>
            <w:noProof/>
            <w:webHidden/>
          </w:rPr>
          <w:fldChar w:fldCharType="end"/>
        </w:r>
      </w:hyperlink>
    </w:p>
    <w:p w14:paraId="43AAC2C0" w14:textId="5CBB74EA" w:rsidR="00B147A0" w:rsidRDefault="00000000">
      <w:pPr>
        <w:pStyle w:val="Verzeichnis5"/>
        <w:rPr>
          <w:rFonts w:asciiTheme="minorHAnsi" w:eastAsiaTheme="minorEastAsia" w:hAnsiTheme="minorHAnsi" w:cstheme="minorBidi"/>
          <w:noProof/>
          <w:sz w:val="22"/>
          <w:szCs w:val="22"/>
          <w:lang w:val="nl-BE" w:eastAsia="nl-BE"/>
        </w:rPr>
      </w:pPr>
      <w:hyperlink w:anchor="_Toc130203086" w:history="1">
        <w:r w:rsidR="00B147A0" w:rsidRPr="00164D07">
          <w:rPr>
            <w:rStyle w:val="Hyperlink"/>
            <w:noProof/>
          </w:rPr>
          <w:t>14.21.12.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beton/ter plaatse gestort – dikte 25 cm |FH|m3</w:t>
        </w:r>
        <w:r w:rsidR="00B147A0">
          <w:rPr>
            <w:noProof/>
            <w:webHidden/>
          </w:rPr>
          <w:tab/>
        </w:r>
        <w:r w:rsidR="00B147A0">
          <w:rPr>
            <w:noProof/>
            <w:webHidden/>
          </w:rPr>
          <w:fldChar w:fldCharType="begin"/>
        </w:r>
        <w:r w:rsidR="00B147A0">
          <w:rPr>
            <w:noProof/>
            <w:webHidden/>
          </w:rPr>
          <w:instrText xml:space="preserve"> PAGEREF _Toc130203086 \h </w:instrText>
        </w:r>
        <w:r w:rsidR="00B147A0">
          <w:rPr>
            <w:noProof/>
            <w:webHidden/>
          </w:rPr>
        </w:r>
        <w:r w:rsidR="00B147A0">
          <w:rPr>
            <w:noProof/>
            <w:webHidden/>
          </w:rPr>
          <w:fldChar w:fldCharType="separate"/>
        </w:r>
        <w:r w:rsidR="00B147A0">
          <w:rPr>
            <w:noProof/>
            <w:webHidden/>
          </w:rPr>
          <w:t>82</w:t>
        </w:r>
        <w:r w:rsidR="00B147A0">
          <w:rPr>
            <w:noProof/>
            <w:webHidden/>
          </w:rPr>
          <w:fldChar w:fldCharType="end"/>
        </w:r>
      </w:hyperlink>
    </w:p>
    <w:p w14:paraId="08FE0F7A" w14:textId="77ACE598" w:rsidR="00B147A0" w:rsidRDefault="00000000">
      <w:pPr>
        <w:pStyle w:val="Verzeichnis5"/>
        <w:rPr>
          <w:rFonts w:asciiTheme="minorHAnsi" w:eastAsiaTheme="minorEastAsia" w:hAnsiTheme="minorHAnsi" w:cstheme="minorBidi"/>
          <w:noProof/>
          <w:sz w:val="22"/>
          <w:szCs w:val="22"/>
          <w:lang w:val="nl-BE" w:eastAsia="nl-BE"/>
        </w:rPr>
      </w:pPr>
      <w:hyperlink w:anchor="_Toc130203087" w:history="1">
        <w:r w:rsidR="00B147A0" w:rsidRPr="00164D07">
          <w:rPr>
            <w:rStyle w:val="Hyperlink"/>
            <w:noProof/>
          </w:rPr>
          <w:t>14.21.13.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beton/ter plaatse gestort – dikte 30 cm |FH|m3</w:t>
        </w:r>
        <w:r w:rsidR="00B147A0">
          <w:rPr>
            <w:noProof/>
            <w:webHidden/>
          </w:rPr>
          <w:tab/>
        </w:r>
        <w:r w:rsidR="00B147A0">
          <w:rPr>
            <w:noProof/>
            <w:webHidden/>
          </w:rPr>
          <w:fldChar w:fldCharType="begin"/>
        </w:r>
        <w:r w:rsidR="00B147A0">
          <w:rPr>
            <w:noProof/>
            <w:webHidden/>
          </w:rPr>
          <w:instrText xml:space="preserve"> PAGEREF _Toc130203087 \h </w:instrText>
        </w:r>
        <w:r w:rsidR="00B147A0">
          <w:rPr>
            <w:noProof/>
            <w:webHidden/>
          </w:rPr>
        </w:r>
        <w:r w:rsidR="00B147A0">
          <w:rPr>
            <w:noProof/>
            <w:webHidden/>
          </w:rPr>
          <w:fldChar w:fldCharType="separate"/>
        </w:r>
        <w:r w:rsidR="00B147A0">
          <w:rPr>
            <w:noProof/>
            <w:webHidden/>
          </w:rPr>
          <w:t>82</w:t>
        </w:r>
        <w:r w:rsidR="00B147A0">
          <w:rPr>
            <w:noProof/>
            <w:webHidden/>
          </w:rPr>
          <w:fldChar w:fldCharType="end"/>
        </w:r>
      </w:hyperlink>
    </w:p>
    <w:p w14:paraId="15A478FD" w14:textId="44A76114" w:rsidR="00B147A0" w:rsidRDefault="00000000">
      <w:pPr>
        <w:pStyle w:val="Verzeichnis4"/>
        <w:rPr>
          <w:rFonts w:asciiTheme="minorHAnsi" w:eastAsiaTheme="minorEastAsia" w:hAnsiTheme="minorHAnsi" w:cstheme="minorBidi"/>
          <w:noProof/>
          <w:sz w:val="22"/>
          <w:szCs w:val="22"/>
          <w:lang w:val="nl-BE" w:eastAsia="nl-BE"/>
        </w:rPr>
      </w:pPr>
      <w:hyperlink w:anchor="_Toc130203088" w:history="1">
        <w:r w:rsidR="00B147A0" w:rsidRPr="00164D07">
          <w:rPr>
            <w:rStyle w:val="Hyperlink"/>
            <w:noProof/>
          </w:rPr>
          <w:t>14.21.20.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beton/holle wanden</w:t>
        </w:r>
        <w:r w:rsidR="00B147A0">
          <w:rPr>
            <w:noProof/>
            <w:webHidden/>
          </w:rPr>
          <w:tab/>
        </w:r>
        <w:r w:rsidR="00B147A0">
          <w:rPr>
            <w:noProof/>
            <w:webHidden/>
          </w:rPr>
          <w:fldChar w:fldCharType="begin"/>
        </w:r>
        <w:r w:rsidR="00B147A0">
          <w:rPr>
            <w:noProof/>
            <w:webHidden/>
          </w:rPr>
          <w:instrText xml:space="preserve"> PAGEREF _Toc130203088 \h </w:instrText>
        </w:r>
        <w:r w:rsidR="00B147A0">
          <w:rPr>
            <w:noProof/>
            <w:webHidden/>
          </w:rPr>
        </w:r>
        <w:r w:rsidR="00B147A0">
          <w:rPr>
            <w:noProof/>
            <w:webHidden/>
          </w:rPr>
          <w:fldChar w:fldCharType="separate"/>
        </w:r>
        <w:r w:rsidR="00B147A0">
          <w:rPr>
            <w:noProof/>
            <w:webHidden/>
          </w:rPr>
          <w:t>82</w:t>
        </w:r>
        <w:r w:rsidR="00B147A0">
          <w:rPr>
            <w:noProof/>
            <w:webHidden/>
          </w:rPr>
          <w:fldChar w:fldCharType="end"/>
        </w:r>
      </w:hyperlink>
    </w:p>
    <w:p w14:paraId="61C24831" w14:textId="119C446D" w:rsidR="00B147A0" w:rsidRDefault="00000000">
      <w:pPr>
        <w:pStyle w:val="Verzeichnis5"/>
        <w:rPr>
          <w:rFonts w:asciiTheme="minorHAnsi" w:eastAsiaTheme="minorEastAsia" w:hAnsiTheme="minorHAnsi" w:cstheme="minorBidi"/>
          <w:noProof/>
          <w:sz w:val="22"/>
          <w:szCs w:val="22"/>
          <w:lang w:val="nl-BE" w:eastAsia="nl-BE"/>
        </w:rPr>
      </w:pPr>
      <w:hyperlink w:anchor="_Toc130203089" w:history="1">
        <w:r w:rsidR="00B147A0" w:rsidRPr="00164D07">
          <w:rPr>
            <w:rStyle w:val="Hyperlink"/>
            <w:noProof/>
          </w:rPr>
          <w:t>14.21.21.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beton/holle wanden – prefabelementen |FH|m2</w:t>
        </w:r>
        <w:r w:rsidR="00B147A0">
          <w:rPr>
            <w:noProof/>
            <w:webHidden/>
          </w:rPr>
          <w:tab/>
        </w:r>
        <w:r w:rsidR="00B147A0">
          <w:rPr>
            <w:noProof/>
            <w:webHidden/>
          </w:rPr>
          <w:fldChar w:fldCharType="begin"/>
        </w:r>
        <w:r w:rsidR="00B147A0">
          <w:rPr>
            <w:noProof/>
            <w:webHidden/>
          </w:rPr>
          <w:instrText xml:space="preserve"> PAGEREF _Toc130203089 \h </w:instrText>
        </w:r>
        <w:r w:rsidR="00B147A0">
          <w:rPr>
            <w:noProof/>
            <w:webHidden/>
          </w:rPr>
        </w:r>
        <w:r w:rsidR="00B147A0">
          <w:rPr>
            <w:noProof/>
            <w:webHidden/>
          </w:rPr>
          <w:fldChar w:fldCharType="separate"/>
        </w:r>
        <w:r w:rsidR="00B147A0">
          <w:rPr>
            <w:noProof/>
            <w:webHidden/>
          </w:rPr>
          <w:t>84</w:t>
        </w:r>
        <w:r w:rsidR="00B147A0">
          <w:rPr>
            <w:noProof/>
            <w:webHidden/>
          </w:rPr>
          <w:fldChar w:fldCharType="end"/>
        </w:r>
      </w:hyperlink>
    </w:p>
    <w:p w14:paraId="7558682C" w14:textId="77814576" w:rsidR="00B147A0" w:rsidRDefault="00000000">
      <w:pPr>
        <w:pStyle w:val="Verzeichnis5"/>
        <w:rPr>
          <w:rFonts w:asciiTheme="minorHAnsi" w:eastAsiaTheme="minorEastAsia" w:hAnsiTheme="minorHAnsi" w:cstheme="minorBidi"/>
          <w:noProof/>
          <w:sz w:val="22"/>
          <w:szCs w:val="22"/>
          <w:lang w:val="nl-BE" w:eastAsia="nl-BE"/>
        </w:rPr>
      </w:pPr>
      <w:hyperlink w:anchor="_Toc130203090" w:history="1">
        <w:r w:rsidR="00B147A0" w:rsidRPr="00164D07">
          <w:rPr>
            <w:rStyle w:val="Hyperlink"/>
            <w:noProof/>
          </w:rPr>
          <w:t>14.21.22.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beton/holle wanden - vulbeton |FH|m3</w:t>
        </w:r>
        <w:r w:rsidR="00B147A0">
          <w:rPr>
            <w:noProof/>
            <w:webHidden/>
          </w:rPr>
          <w:tab/>
        </w:r>
        <w:r w:rsidR="00B147A0">
          <w:rPr>
            <w:noProof/>
            <w:webHidden/>
          </w:rPr>
          <w:fldChar w:fldCharType="begin"/>
        </w:r>
        <w:r w:rsidR="00B147A0">
          <w:rPr>
            <w:noProof/>
            <w:webHidden/>
          </w:rPr>
          <w:instrText xml:space="preserve"> PAGEREF _Toc130203090 \h </w:instrText>
        </w:r>
        <w:r w:rsidR="00B147A0">
          <w:rPr>
            <w:noProof/>
            <w:webHidden/>
          </w:rPr>
        </w:r>
        <w:r w:rsidR="00B147A0">
          <w:rPr>
            <w:noProof/>
            <w:webHidden/>
          </w:rPr>
          <w:fldChar w:fldCharType="separate"/>
        </w:r>
        <w:r w:rsidR="00B147A0">
          <w:rPr>
            <w:noProof/>
            <w:webHidden/>
          </w:rPr>
          <w:t>85</w:t>
        </w:r>
        <w:r w:rsidR="00B147A0">
          <w:rPr>
            <w:noProof/>
            <w:webHidden/>
          </w:rPr>
          <w:fldChar w:fldCharType="end"/>
        </w:r>
      </w:hyperlink>
    </w:p>
    <w:p w14:paraId="5BA16129" w14:textId="24899C30" w:rsidR="00B147A0" w:rsidRDefault="00000000">
      <w:pPr>
        <w:pStyle w:val="Verzeichnis4"/>
        <w:rPr>
          <w:rFonts w:asciiTheme="minorHAnsi" w:eastAsiaTheme="minorEastAsia" w:hAnsiTheme="minorHAnsi" w:cstheme="minorBidi"/>
          <w:noProof/>
          <w:sz w:val="22"/>
          <w:szCs w:val="22"/>
          <w:lang w:val="nl-BE" w:eastAsia="nl-BE"/>
        </w:rPr>
      </w:pPr>
      <w:hyperlink w:anchor="_Toc130203091" w:history="1">
        <w:r w:rsidR="00B147A0" w:rsidRPr="00164D07">
          <w:rPr>
            <w:rStyle w:val="Hyperlink"/>
            <w:noProof/>
          </w:rPr>
          <w:t>14.21.30.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beton/injectie van onvermijdelijke scheuren |VH|m</w:t>
        </w:r>
        <w:r w:rsidR="00B147A0">
          <w:rPr>
            <w:noProof/>
            <w:webHidden/>
          </w:rPr>
          <w:tab/>
        </w:r>
        <w:r w:rsidR="00B147A0">
          <w:rPr>
            <w:noProof/>
            <w:webHidden/>
          </w:rPr>
          <w:fldChar w:fldCharType="begin"/>
        </w:r>
        <w:r w:rsidR="00B147A0">
          <w:rPr>
            <w:noProof/>
            <w:webHidden/>
          </w:rPr>
          <w:instrText xml:space="preserve"> PAGEREF _Toc130203091 \h </w:instrText>
        </w:r>
        <w:r w:rsidR="00B147A0">
          <w:rPr>
            <w:noProof/>
            <w:webHidden/>
          </w:rPr>
        </w:r>
        <w:r w:rsidR="00B147A0">
          <w:rPr>
            <w:noProof/>
            <w:webHidden/>
          </w:rPr>
          <w:fldChar w:fldCharType="separate"/>
        </w:r>
        <w:r w:rsidR="00B147A0">
          <w:rPr>
            <w:noProof/>
            <w:webHidden/>
          </w:rPr>
          <w:t>85</w:t>
        </w:r>
        <w:r w:rsidR="00B147A0">
          <w:rPr>
            <w:noProof/>
            <w:webHidden/>
          </w:rPr>
          <w:fldChar w:fldCharType="end"/>
        </w:r>
      </w:hyperlink>
    </w:p>
    <w:p w14:paraId="5919416D" w14:textId="0CF53E24" w:rsidR="00B147A0" w:rsidRDefault="00000000">
      <w:pPr>
        <w:pStyle w:val="Verzeichnis3"/>
        <w:rPr>
          <w:rFonts w:asciiTheme="minorHAnsi" w:eastAsiaTheme="minorEastAsia" w:hAnsiTheme="minorHAnsi" w:cstheme="minorBidi"/>
          <w:noProof/>
          <w:sz w:val="22"/>
          <w:szCs w:val="22"/>
          <w:lang w:val="nl-BE" w:eastAsia="nl-BE"/>
        </w:rPr>
      </w:pPr>
      <w:hyperlink w:anchor="_Toc130203092" w:history="1">
        <w:r w:rsidR="00B147A0" w:rsidRPr="00164D07">
          <w:rPr>
            <w:rStyle w:val="Hyperlink"/>
            <w:noProof/>
          </w:rPr>
          <w:t>14.22.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w:t>
        </w:r>
        <w:r w:rsidR="00B147A0">
          <w:rPr>
            <w:noProof/>
            <w:webHidden/>
          </w:rPr>
          <w:tab/>
        </w:r>
        <w:r w:rsidR="00B147A0">
          <w:rPr>
            <w:noProof/>
            <w:webHidden/>
          </w:rPr>
          <w:fldChar w:fldCharType="begin"/>
        </w:r>
        <w:r w:rsidR="00B147A0">
          <w:rPr>
            <w:noProof/>
            <w:webHidden/>
          </w:rPr>
          <w:instrText xml:space="preserve"> PAGEREF _Toc130203092 \h </w:instrText>
        </w:r>
        <w:r w:rsidR="00B147A0">
          <w:rPr>
            <w:noProof/>
            <w:webHidden/>
          </w:rPr>
        </w:r>
        <w:r w:rsidR="00B147A0">
          <w:rPr>
            <w:noProof/>
            <w:webHidden/>
          </w:rPr>
          <w:fldChar w:fldCharType="separate"/>
        </w:r>
        <w:r w:rsidR="00B147A0">
          <w:rPr>
            <w:noProof/>
            <w:webHidden/>
          </w:rPr>
          <w:t>86</w:t>
        </w:r>
        <w:r w:rsidR="00B147A0">
          <w:rPr>
            <w:noProof/>
            <w:webHidden/>
          </w:rPr>
          <w:fldChar w:fldCharType="end"/>
        </w:r>
      </w:hyperlink>
    </w:p>
    <w:p w14:paraId="38EFE324" w14:textId="35A8C0F9" w:rsidR="00B147A0" w:rsidRDefault="00000000">
      <w:pPr>
        <w:pStyle w:val="Verzeichnis4"/>
        <w:rPr>
          <w:rFonts w:asciiTheme="minorHAnsi" w:eastAsiaTheme="minorEastAsia" w:hAnsiTheme="minorHAnsi" w:cstheme="minorBidi"/>
          <w:noProof/>
          <w:sz w:val="22"/>
          <w:szCs w:val="22"/>
          <w:lang w:val="nl-BE" w:eastAsia="nl-BE"/>
        </w:rPr>
      </w:pPr>
      <w:hyperlink w:anchor="_Toc130203093" w:history="1">
        <w:r w:rsidR="00B147A0" w:rsidRPr="00164D07">
          <w:rPr>
            <w:rStyle w:val="Hyperlink"/>
            <w:noProof/>
          </w:rPr>
          <w:t>14.22.01.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metselwerk/mortel |PM|</w:t>
        </w:r>
        <w:r w:rsidR="00B147A0">
          <w:rPr>
            <w:noProof/>
            <w:webHidden/>
          </w:rPr>
          <w:tab/>
        </w:r>
        <w:r w:rsidR="00B147A0">
          <w:rPr>
            <w:noProof/>
            <w:webHidden/>
          </w:rPr>
          <w:fldChar w:fldCharType="begin"/>
        </w:r>
        <w:r w:rsidR="00B147A0">
          <w:rPr>
            <w:noProof/>
            <w:webHidden/>
          </w:rPr>
          <w:instrText xml:space="preserve"> PAGEREF _Toc130203093 \h </w:instrText>
        </w:r>
        <w:r w:rsidR="00B147A0">
          <w:rPr>
            <w:noProof/>
            <w:webHidden/>
          </w:rPr>
        </w:r>
        <w:r w:rsidR="00B147A0">
          <w:rPr>
            <w:noProof/>
            <w:webHidden/>
          </w:rPr>
          <w:fldChar w:fldCharType="separate"/>
        </w:r>
        <w:r w:rsidR="00B147A0">
          <w:rPr>
            <w:noProof/>
            <w:webHidden/>
          </w:rPr>
          <w:t>86</w:t>
        </w:r>
        <w:r w:rsidR="00B147A0">
          <w:rPr>
            <w:noProof/>
            <w:webHidden/>
          </w:rPr>
          <w:fldChar w:fldCharType="end"/>
        </w:r>
      </w:hyperlink>
    </w:p>
    <w:p w14:paraId="65E9AF2C" w14:textId="433CAC8A" w:rsidR="00B147A0" w:rsidRDefault="00000000">
      <w:pPr>
        <w:pStyle w:val="Verzeichnis4"/>
        <w:rPr>
          <w:rFonts w:asciiTheme="minorHAnsi" w:eastAsiaTheme="minorEastAsia" w:hAnsiTheme="minorHAnsi" w:cstheme="minorBidi"/>
          <w:noProof/>
          <w:sz w:val="22"/>
          <w:szCs w:val="22"/>
          <w:lang w:val="nl-BE" w:eastAsia="nl-BE"/>
        </w:rPr>
      </w:pPr>
      <w:hyperlink w:anchor="_Toc130203094" w:history="1">
        <w:r w:rsidR="00B147A0" w:rsidRPr="00164D07">
          <w:rPr>
            <w:rStyle w:val="Hyperlink"/>
            <w:noProof/>
          </w:rPr>
          <w:t>14.22.02.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metselwerk/wapening |FH|m</w:t>
        </w:r>
        <w:r w:rsidR="00B147A0">
          <w:rPr>
            <w:noProof/>
            <w:webHidden/>
          </w:rPr>
          <w:tab/>
        </w:r>
        <w:r w:rsidR="00B147A0">
          <w:rPr>
            <w:noProof/>
            <w:webHidden/>
          </w:rPr>
          <w:fldChar w:fldCharType="begin"/>
        </w:r>
        <w:r w:rsidR="00B147A0">
          <w:rPr>
            <w:noProof/>
            <w:webHidden/>
          </w:rPr>
          <w:instrText xml:space="preserve"> PAGEREF _Toc130203094 \h </w:instrText>
        </w:r>
        <w:r w:rsidR="00B147A0">
          <w:rPr>
            <w:noProof/>
            <w:webHidden/>
          </w:rPr>
        </w:r>
        <w:r w:rsidR="00B147A0">
          <w:rPr>
            <w:noProof/>
            <w:webHidden/>
          </w:rPr>
          <w:fldChar w:fldCharType="separate"/>
        </w:r>
        <w:r w:rsidR="00B147A0">
          <w:rPr>
            <w:noProof/>
            <w:webHidden/>
          </w:rPr>
          <w:t>86</w:t>
        </w:r>
        <w:r w:rsidR="00B147A0">
          <w:rPr>
            <w:noProof/>
            <w:webHidden/>
          </w:rPr>
          <w:fldChar w:fldCharType="end"/>
        </w:r>
      </w:hyperlink>
    </w:p>
    <w:p w14:paraId="50F215AE" w14:textId="53DE3957" w:rsidR="00B147A0" w:rsidRDefault="00000000">
      <w:pPr>
        <w:pStyle w:val="Verzeichnis4"/>
        <w:rPr>
          <w:rFonts w:asciiTheme="minorHAnsi" w:eastAsiaTheme="minorEastAsia" w:hAnsiTheme="minorHAnsi" w:cstheme="minorBidi"/>
          <w:noProof/>
          <w:sz w:val="22"/>
          <w:szCs w:val="22"/>
          <w:lang w:val="nl-BE" w:eastAsia="nl-BE"/>
        </w:rPr>
      </w:pPr>
      <w:hyperlink w:anchor="_Toc130203095" w:history="1">
        <w:r w:rsidR="00B147A0" w:rsidRPr="00164D07">
          <w:rPr>
            <w:rStyle w:val="Hyperlink"/>
            <w:noProof/>
          </w:rPr>
          <w:t>14.22.03.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metselwerk/lateien |PM|</w:t>
        </w:r>
        <w:r w:rsidR="00B147A0">
          <w:rPr>
            <w:noProof/>
            <w:webHidden/>
          </w:rPr>
          <w:tab/>
        </w:r>
        <w:r w:rsidR="00B147A0">
          <w:rPr>
            <w:noProof/>
            <w:webHidden/>
          </w:rPr>
          <w:fldChar w:fldCharType="begin"/>
        </w:r>
        <w:r w:rsidR="00B147A0">
          <w:rPr>
            <w:noProof/>
            <w:webHidden/>
          </w:rPr>
          <w:instrText xml:space="preserve"> PAGEREF _Toc130203095 \h </w:instrText>
        </w:r>
        <w:r w:rsidR="00B147A0">
          <w:rPr>
            <w:noProof/>
            <w:webHidden/>
          </w:rPr>
        </w:r>
        <w:r w:rsidR="00B147A0">
          <w:rPr>
            <w:noProof/>
            <w:webHidden/>
          </w:rPr>
          <w:fldChar w:fldCharType="separate"/>
        </w:r>
        <w:r w:rsidR="00B147A0">
          <w:rPr>
            <w:noProof/>
            <w:webHidden/>
          </w:rPr>
          <w:t>87</w:t>
        </w:r>
        <w:r w:rsidR="00B147A0">
          <w:rPr>
            <w:noProof/>
            <w:webHidden/>
          </w:rPr>
          <w:fldChar w:fldCharType="end"/>
        </w:r>
      </w:hyperlink>
    </w:p>
    <w:p w14:paraId="7236A739" w14:textId="3BA6581A" w:rsidR="00B147A0" w:rsidRDefault="00000000">
      <w:pPr>
        <w:pStyle w:val="Verzeichnis4"/>
        <w:rPr>
          <w:rFonts w:asciiTheme="minorHAnsi" w:eastAsiaTheme="minorEastAsia" w:hAnsiTheme="minorHAnsi" w:cstheme="minorBidi"/>
          <w:noProof/>
          <w:sz w:val="22"/>
          <w:szCs w:val="22"/>
          <w:lang w:val="nl-BE" w:eastAsia="nl-BE"/>
        </w:rPr>
      </w:pPr>
      <w:hyperlink w:anchor="_Toc130203096" w:history="1">
        <w:r w:rsidR="00B147A0" w:rsidRPr="00164D07">
          <w:rPr>
            <w:rStyle w:val="Hyperlink"/>
            <w:noProof/>
          </w:rPr>
          <w:t>14.22.10.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metselwerk/betonblokken</w:t>
        </w:r>
        <w:r w:rsidR="00B147A0">
          <w:rPr>
            <w:noProof/>
            <w:webHidden/>
          </w:rPr>
          <w:tab/>
        </w:r>
        <w:r w:rsidR="00B147A0">
          <w:rPr>
            <w:noProof/>
            <w:webHidden/>
          </w:rPr>
          <w:fldChar w:fldCharType="begin"/>
        </w:r>
        <w:r w:rsidR="00B147A0">
          <w:rPr>
            <w:noProof/>
            <w:webHidden/>
          </w:rPr>
          <w:instrText xml:space="preserve"> PAGEREF _Toc130203096 \h </w:instrText>
        </w:r>
        <w:r w:rsidR="00B147A0">
          <w:rPr>
            <w:noProof/>
            <w:webHidden/>
          </w:rPr>
        </w:r>
        <w:r w:rsidR="00B147A0">
          <w:rPr>
            <w:noProof/>
            <w:webHidden/>
          </w:rPr>
          <w:fldChar w:fldCharType="separate"/>
        </w:r>
        <w:r w:rsidR="00B147A0">
          <w:rPr>
            <w:noProof/>
            <w:webHidden/>
          </w:rPr>
          <w:t>87</w:t>
        </w:r>
        <w:r w:rsidR="00B147A0">
          <w:rPr>
            <w:noProof/>
            <w:webHidden/>
          </w:rPr>
          <w:fldChar w:fldCharType="end"/>
        </w:r>
      </w:hyperlink>
    </w:p>
    <w:p w14:paraId="35BA2EF1" w14:textId="3F45EBCD" w:rsidR="00B147A0" w:rsidRDefault="00000000">
      <w:pPr>
        <w:pStyle w:val="Verzeichnis5"/>
        <w:rPr>
          <w:rFonts w:asciiTheme="minorHAnsi" w:eastAsiaTheme="minorEastAsia" w:hAnsiTheme="minorHAnsi" w:cstheme="minorBidi"/>
          <w:noProof/>
          <w:sz w:val="22"/>
          <w:szCs w:val="22"/>
          <w:lang w:val="nl-BE" w:eastAsia="nl-BE"/>
        </w:rPr>
      </w:pPr>
      <w:hyperlink w:anchor="_Toc130203097" w:history="1">
        <w:r w:rsidR="00B147A0" w:rsidRPr="00164D07">
          <w:rPr>
            <w:rStyle w:val="Hyperlink"/>
            <w:noProof/>
          </w:rPr>
          <w:t>14.22.11.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metselwerk/betonblokken - muurdikte 14 cm |FH|m3</w:t>
        </w:r>
        <w:r w:rsidR="00B147A0">
          <w:rPr>
            <w:noProof/>
            <w:webHidden/>
          </w:rPr>
          <w:tab/>
        </w:r>
        <w:r w:rsidR="00B147A0">
          <w:rPr>
            <w:noProof/>
            <w:webHidden/>
          </w:rPr>
          <w:fldChar w:fldCharType="begin"/>
        </w:r>
        <w:r w:rsidR="00B147A0">
          <w:rPr>
            <w:noProof/>
            <w:webHidden/>
          </w:rPr>
          <w:instrText xml:space="preserve"> PAGEREF _Toc130203097 \h </w:instrText>
        </w:r>
        <w:r w:rsidR="00B147A0">
          <w:rPr>
            <w:noProof/>
            <w:webHidden/>
          </w:rPr>
        </w:r>
        <w:r w:rsidR="00B147A0">
          <w:rPr>
            <w:noProof/>
            <w:webHidden/>
          </w:rPr>
          <w:fldChar w:fldCharType="separate"/>
        </w:r>
        <w:r w:rsidR="00B147A0">
          <w:rPr>
            <w:noProof/>
            <w:webHidden/>
          </w:rPr>
          <w:t>88</w:t>
        </w:r>
        <w:r w:rsidR="00B147A0">
          <w:rPr>
            <w:noProof/>
            <w:webHidden/>
          </w:rPr>
          <w:fldChar w:fldCharType="end"/>
        </w:r>
      </w:hyperlink>
    </w:p>
    <w:p w14:paraId="42A7A97E" w14:textId="112C9F46" w:rsidR="00B147A0" w:rsidRDefault="00000000">
      <w:pPr>
        <w:pStyle w:val="Verzeichnis5"/>
        <w:rPr>
          <w:rFonts w:asciiTheme="minorHAnsi" w:eastAsiaTheme="minorEastAsia" w:hAnsiTheme="minorHAnsi" w:cstheme="minorBidi"/>
          <w:noProof/>
          <w:sz w:val="22"/>
          <w:szCs w:val="22"/>
          <w:lang w:val="nl-BE" w:eastAsia="nl-BE"/>
        </w:rPr>
      </w:pPr>
      <w:hyperlink w:anchor="_Toc130203098" w:history="1">
        <w:r w:rsidR="00B147A0" w:rsidRPr="00164D07">
          <w:rPr>
            <w:rStyle w:val="Hyperlink"/>
            <w:noProof/>
          </w:rPr>
          <w:t>14.22.12.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metselwerk/betonblokken - muurdikte 19 cm |FH|m3</w:t>
        </w:r>
        <w:r w:rsidR="00B147A0">
          <w:rPr>
            <w:noProof/>
            <w:webHidden/>
          </w:rPr>
          <w:tab/>
        </w:r>
        <w:r w:rsidR="00B147A0">
          <w:rPr>
            <w:noProof/>
            <w:webHidden/>
          </w:rPr>
          <w:fldChar w:fldCharType="begin"/>
        </w:r>
        <w:r w:rsidR="00B147A0">
          <w:rPr>
            <w:noProof/>
            <w:webHidden/>
          </w:rPr>
          <w:instrText xml:space="preserve"> PAGEREF _Toc130203098 \h </w:instrText>
        </w:r>
        <w:r w:rsidR="00B147A0">
          <w:rPr>
            <w:noProof/>
            <w:webHidden/>
          </w:rPr>
        </w:r>
        <w:r w:rsidR="00B147A0">
          <w:rPr>
            <w:noProof/>
            <w:webHidden/>
          </w:rPr>
          <w:fldChar w:fldCharType="separate"/>
        </w:r>
        <w:r w:rsidR="00B147A0">
          <w:rPr>
            <w:noProof/>
            <w:webHidden/>
          </w:rPr>
          <w:t>88</w:t>
        </w:r>
        <w:r w:rsidR="00B147A0">
          <w:rPr>
            <w:noProof/>
            <w:webHidden/>
          </w:rPr>
          <w:fldChar w:fldCharType="end"/>
        </w:r>
      </w:hyperlink>
    </w:p>
    <w:p w14:paraId="351E2DBA" w14:textId="2943F579" w:rsidR="00B147A0" w:rsidRDefault="00000000">
      <w:pPr>
        <w:pStyle w:val="Verzeichnis5"/>
        <w:rPr>
          <w:rFonts w:asciiTheme="minorHAnsi" w:eastAsiaTheme="minorEastAsia" w:hAnsiTheme="minorHAnsi" w:cstheme="minorBidi"/>
          <w:noProof/>
          <w:sz w:val="22"/>
          <w:szCs w:val="22"/>
          <w:lang w:val="nl-BE" w:eastAsia="nl-BE"/>
        </w:rPr>
      </w:pPr>
      <w:hyperlink w:anchor="_Toc130203099" w:history="1">
        <w:r w:rsidR="00B147A0" w:rsidRPr="00164D07">
          <w:rPr>
            <w:rStyle w:val="Hyperlink"/>
            <w:noProof/>
          </w:rPr>
          <w:t>14.22.13.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metselwerk/betonblokken - muurdikte 29 cm |FH|m3</w:t>
        </w:r>
        <w:r w:rsidR="00B147A0">
          <w:rPr>
            <w:noProof/>
            <w:webHidden/>
          </w:rPr>
          <w:tab/>
        </w:r>
        <w:r w:rsidR="00B147A0">
          <w:rPr>
            <w:noProof/>
            <w:webHidden/>
          </w:rPr>
          <w:fldChar w:fldCharType="begin"/>
        </w:r>
        <w:r w:rsidR="00B147A0">
          <w:rPr>
            <w:noProof/>
            <w:webHidden/>
          </w:rPr>
          <w:instrText xml:space="preserve"> PAGEREF _Toc130203099 \h </w:instrText>
        </w:r>
        <w:r w:rsidR="00B147A0">
          <w:rPr>
            <w:noProof/>
            <w:webHidden/>
          </w:rPr>
        </w:r>
        <w:r w:rsidR="00B147A0">
          <w:rPr>
            <w:noProof/>
            <w:webHidden/>
          </w:rPr>
          <w:fldChar w:fldCharType="separate"/>
        </w:r>
        <w:r w:rsidR="00B147A0">
          <w:rPr>
            <w:noProof/>
            <w:webHidden/>
          </w:rPr>
          <w:t>88</w:t>
        </w:r>
        <w:r w:rsidR="00B147A0">
          <w:rPr>
            <w:noProof/>
            <w:webHidden/>
          </w:rPr>
          <w:fldChar w:fldCharType="end"/>
        </w:r>
      </w:hyperlink>
    </w:p>
    <w:p w14:paraId="61CD0213" w14:textId="253CF684" w:rsidR="00B147A0" w:rsidRDefault="00000000">
      <w:pPr>
        <w:pStyle w:val="Verzeichnis4"/>
        <w:rPr>
          <w:rFonts w:asciiTheme="minorHAnsi" w:eastAsiaTheme="minorEastAsia" w:hAnsiTheme="minorHAnsi" w:cstheme="minorBidi"/>
          <w:noProof/>
          <w:sz w:val="22"/>
          <w:szCs w:val="22"/>
          <w:lang w:val="nl-BE" w:eastAsia="nl-BE"/>
        </w:rPr>
      </w:pPr>
      <w:hyperlink w:anchor="_Toc130203100" w:history="1">
        <w:r w:rsidR="00B147A0" w:rsidRPr="00164D07">
          <w:rPr>
            <w:rStyle w:val="Hyperlink"/>
            <w:noProof/>
          </w:rPr>
          <w:t>14.22.20.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metselwerk/baksteen</w:t>
        </w:r>
        <w:r w:rsidR="00B147A0">
          <w:rPr>
            <w:noProof/>
            <w:webHidden/>
          </w:rPr>
          <w:tab/>
        </w:r>
        <w:r w:rsidR="00B147A0">
          <w:rPr>
            <w:noProof/>
            <w:webHidden/>
          </w:rPr>
          <w:fldChar w:fldCharType="begin"/>
        </w:r>
        <w:r w:rsidR="00B147A0">
          <w:rPr>
            <w:noProof/>
            <w:webHidden/>
          </w:rPr>
          <w:instrText xml:space="preserve"> PAGEREF _Toc130203100 \h </w:instrText>
        </w:r>
        <w:r w:rsidR="00B147A0">
          <w:rPr>
            <w:noProof/>
            <w:webHidden/>
          </w:rPr>
        </w:r>
        <w:r w:rsidR="00B147A0">
          <w:rPr>
            <w:noProof/>
            <w:webHidden/>
          </w:rPr>
          <w:fldChar w:fldCharType="separate"/>
        </w:r>
        <w:r w:rsidR="00B147A0">
          <w:rPr>
            <w:noProof/>
            <w:webHidden/>
          </w:rPr>
          <w:t>89</w:t>
        </w:r>
        <w:r w:rsidR="00B147A0">
          <w:rPr>
            <w:noProof/>
            <w:webHidden/>
          </w:rPr>
          <w:fldChar w:fldCharType="end"/>
        </w:r>
      </w:hyperlink>
    </w:p>
    <w:p w14:paraId="10D57403" w14:textId="7C9D266E" w:rsidR="00B147A0" w:rsidRDefault="00000000">
      <w:pPr>
        <w:pStyle w:val="Verzeichnis5"/>
        <w:rPr>
          <w:rFonts w:asciiTheme="minorHAnsi" w:eastAsiaTheme="minorEastAsia" w:hAnsiTheme="minorHAnsi" w:cstheme="minorBidi"/>
          <w:noProof/>
          <w:sz w:val="22"/>
          <w:szCs w:val="22"/>
          <w:lang w:val="nl-BE" w:eastAsia="nl-BE"/>
        </w:rPr>
      </w:pPr>
      <w:hyperlink w:anchor="_Toc130203101" w:history="1">
        <w:r w:rsidR="00B147A0" w:rsidRPr="00164D07">
          <w:rPr>
            <w:rStyle w:val="Hyperlink"/>
            <w:noProof/>
          </w:rPr>
          <w:t>14.22.21.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metselwerk/baksteen - muurdikte 14 cm |FH|m3</w:t>
        </w:r>
        <w:r w:rsidR="00B147A0">
          <w:rPr>
            <w:noProof/>
            <w:webHidden/>
          </w:rPr>
          <w:tab/>
        </w:r>
        <w:r w:rsidR="00B147A0">
          <w:rPr>
            <w:noProof/>
            <w:webHidden/>
          </w:rPr>
          <w:fldChar w:fldCharType="begin"/>
        </w:r>
        <w:r w:rsidR="00B147A0">
          <w:rPr>
            <w:noProof/>
            <w:webHidden/>
          </w:rPr>
          <w:instrText xml:space="preserve"> PAGEREF _Toc130203101 \h </w:instrText>
        </w:r>
        <w:r w:rsidR="00B147A0">
          <w:rPr>
            <w:noProof/>
            <w:webHidden/>
          </w:rPr>
        </w:r>
        <w:r w:rsidR="00B147A0">
          <w:rPr>
            <w:noProof/>
            <w:webHidden/>
          </w:rPr>
          <w:fldChar w:fldCharType="separate"/>
        </w:r>
        <w:r w:rsidR="00B147A0">
          <w:rPr>
            <w:noProof/>
            <w:webHidden/>
          </w:rPr>
          <w:t>90</w:t>
        </w:r>
        <w:r w:rsidR="00B147A0">
          <w:rPr>
            <w:noProof/>
            <w:webHidden/>
          </w:rPr>
          <w:fldChar w:fldCharType="end"/>
        </w:r>
      </w:hyperlink>
    </w:p>
    <w:p w14:paraId="67D05A26" w14:textId="2BCF41BD" w:rsidR="00B147A0" w:rsidRDefault="00000000">
      <w:pPr>
        <w:pStyle w:val="Verzeichnis5"/>
        <w:rPr>
          <w:rFonts w:asciiTheme="minorHAnsi" w:eastAsiaTheme="minorEastAsia" w:hAnsiTheme="minorHAnsi" w:cstheme="minorBidi"/>
          <w:noProof/>
          <w:sz w:val="22"/>
          <w:szCs w:val="22"/>
          <w:lang w:val="nl-BE" w:eastAsia="nl-BE"/>
        </w:rPr>
      </w:pPr>
      <w:hyperlink w:anchor="_Toc130203102" w:history="1">
        <w:r w:rsidR="00B147A0" w:rsidRPr="00164D07">
          <w:rPr>
            <w:rStyle w:val="Hyperlink"/>
            <w:noProof/>
          </w:rPr>
          <w:t>14.22.22.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metselwerk/baksteen - muurdikte 19 cm |FH|m3</w:t>
        </w:r>
        <w:r w:rsidR="00B147A0">
          <w:rPr>
            <w:noProof/>
            <w:webHidden/>
          </w:rPr>
          <w:tab/>
        </w:r>
        <w:r w:rsidR="00B147A0">
          <w:rPr>
            <w:noProof/>
            <w:webHidden/>
          </w:rPr>
          <w:fldChar w:fldCharType="begin"/>
        </w:r>
        <w:r w:rsidR="00B147A0">
          <w:rPr>
            <w:noProof/>
            <w:webHidden/>
          </w:rPr>
          <w:instrText xml:space="preserve"> PAGEREF _Toc130203102 \h </w:instrText>
        </w:r>
        <w:r w:rsidR="00B147A0">
          <w:rPr>
            <w:noProof/>
            <w:webHidden/>
          </w:rPr>
        </w:r>
        <w:r w:rsidR="00B147A0">
          <w:rPr>
            <w:noProof/>
            <w:webHidden/>
          </w:rPr>
          <w:fldChar w:fldCharType="separate"/>
        </w:r>
        <w:r w:rsidR="00B147A0">
          <w:rPr>
            <w:noProof/>
            <w:webHidden/>
          </w:rPr>
          <w:t>90</w:t>
        </w:r>
        <w:r w:rsidR="00B147A0">
          <w:rPr>
            <w:noProof/>
            <w:webHidden/>
          </w:rPr>
          <w:fldChar w:fldCharType="end"/>
        </w:r>
      </w:hyperlink>
    </w:p>
    <w:p w14:paraId="3F1F5373" w14:textId="5AE044C5" w:rsidR="00B147A0" w:rsidRDefault="00000000">
      <w:pPr>
        <w:pStyle w:val="Verzeichnis4"/>
        <w:rPr>
          <w:rFonts w:asciiTheme="minorHAnsi" w:eastAsiaTheme="minorEastAsia" w:hAnsiTheme="minorHAnsi" w:cstheme="minorBidi"/>
          <w:noProof/>
          <w:sz w:val="22"/>
          <w:szCs w:val="22"/>
          <w:lang w:val="nl-BE" w:eastAsia="nl-BE"/>
        </w:rPr>
      </w:pPr>
      <w:hyperlink w:anchor="_Toc130203103" w:history="1">
        <w:r w:rsidR="00B147A0" w:rsidRPr="00164D07">
          <w:rPr>
            <w:rStyle w:val="Hyperlink"/>
            <w:noProof/>
          </w:rPr>
          <w:t>14.22.30.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metselwerk/kalkzandsteen</w:t>
        </w:r>
        <w:r w:rsidR="00B147A0">
          <w:rPr>
            <w:noProof/>
            <w:webHidden/>
          </w:rPr>
          <w:tab/>
        </w:r>
        <w:r w:rsidR="00B147A0">
          <w:rPr>
            <w:noProof/>
            <w:webHidden/>
          </w:rPr>
          <w:fldChar w:fldCharType="begin"/>
        </w:r>
        <w:r w:rsidR="00B147A0">
          <w:rPr>
            <w:noProof/>
            <w:webHidden/>
          </w:rPr>
          <w:instrText xml:space="preserve"> PAGEREF _Toc130203103 \h </w:instrText>
        </w:r>
        <w:r w:rsidR="00B147A0">
          <w:rPr>
            <w:noProof/>
            <w:webHidden/>
          </w:rPr>
        </w:r>
        <w:r w:rsidR="00B147A0">
          <w:rPr>
            <w:noProof/>
            <w:webHidden/>
          </w:rPr>
          <w:fldChar w:fldCharType="separate"/>
        </w:r>
        <w:r w:rsidR="00B147A0">
          <w:rPr>
            <w:noProof/>
            <w:webHidden/>
          </w:rPr>
          <w:t>90</w:t>
        </w:r>
        <w:r w:rsidR="00B147A0">
          <w:rPr>
            <w:noProof/>
            <w:webHidden/>
          </w:rPr>
          <w:fldChar w:fldCharType="end"/>
        </w:r>
      </w:hyperlink>
    </w:p>
    <w:p w14:paraId="2FD12EFB" w14:textId="3E6F4268" w:rsidR="00B147A0" w:rsidRDefault="00000000">
      <w:pPr>
        <w:pStyle w:val="Verzeichnis5"/>
        <w:rPr>
          <w:rFonts w:asciiTheme="minorHAnsi" w:eastAsiaTheme="minorEastAsia" w:hAnsiTheme="minorHAnsi" w:cstheme="minorBidi"/>
          <w:noProof/>
          <w:sz w:val="22"/>
          <w:szCs w:val="22"/>
          <w:lang w:val="nl-BE" w:eastAsia="nl-BE"/>
        </w:rPr>
      </w:pPr>
      <w:hyperlink w:anchor="_Toc130203104" w:history="1">
        <w:r w:rsidR="00B147A0" w:rsidRPr="00164D07">
          <w:rPr>
            <w:rStyle w:val="Hyperlink"/>
            <w:noProof/>
          </w:rPr>
          <w:t>14.22.31.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metselwerk/kalkzandsteen - muurdikte 15 cm |FH|m3</w:t>
        </w:r>
        <w:r w:rsidR="00B147A0">
          <w:rPr>
            <w:noProof/>
            <w:webHidden/>
          </w:rPr>
          <w:tab/>
        </w:r>
        <w:r w:rsidR="00B147A0">
          <w:rPr>
            <w:noProof/>
            <w:webHidden/>
          </w:rPr>
          <w:fldChar w:fldCharType="begin"/>
        </w:r>
        <w:r w:rsidR="00B147A0">
          <w:rPr>
            <w:noProof/>
            <w:webHidden/>
          </w:rPr>
          <w:instrText xml:space="preserve"> PAGEREF _Toc130203104 \h </w:instrText>
        </w:r>
        <w:r w:rsidR="00B147A0">
          <w:rPr>
            <w:noProof/>
            <w:webHidden/>
          </w:rPr>
        </w:r>
        <w:r w:rsidR="00B147A0">
          <w:rPr>
            <w:noProof/>
            <w:webHidden/>
          </w:rPr>
          <w:fldChar w:fldCharType="separate"/>
        </w:r>
        <w:r w:rsidR="00B147A0">
          <w:rPr>
            <w:noProof/>
            <w:webHidden/>
          </w:rPr>
          <w:t>91</w:t>
        </w:r>
        <w:r w:rsidR="00B147A0">
          <w:rPr>
            <w:noProof/>
            <w:webHidden/>
          </w:rPr>
          <w:fldChar w:fldCharType="end"/>
        </w:r>
      </w:hyperlink>
    </w:p>
    <w:p w14:paraId="0704229D" w14:textId="78919EEC" w:rsidR="00B147A0" w:rsidRDefault="00000000">
      <w:pPr>
        <w:pStyle w:val="Verzeichnis5"/>
        <w:rPr>
          <w:rFonts w:asciiTheme="minorHAnsi" w:eastAsiaTheme="minorEastAsia" w:hAnsiTheme="minorHAnsi" w:cstheme="minorBidi"/>
          <w:noProof/>
          <w:sz w:val="22"/>
          <w:szCs w:val="22"/>
          <w:lang w:val="nl-BE" w:eastAsia="nl-BE"/>
        </w:rPr>
      </w:pPr>
      <w:hyperlink w:anchor="_Toc130203105" w:history="1">
        <w:r w:rsidR="00B147A0" w:rsidRPr="00164D07">
          <w:rPr>
            <w:rStyle w:val="Hyperlink"/>
            <w:noProof/>
          </w:rPr>
          <w:t>14.22.32.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metselwerk/kalkzandsteen - muurdikte 17,5 cm |FH|m3</w:t>
        </w:r>
        <w:r w:rsidR="00B147A0">
          <w:rPr>
            <w:noProof/>
            <w:webHidden/>
          </w:rPr>
          <w:tab/>
        </w:r>
        <w:r w:rsidR="00B147A0">
          <w:rPr>
            <w:noProof/>
            <w:webHidden/>
          </w:rPr>
          <w:fldChar w:fldCharType="begin"/>
        </w:r>
        <w:r w:rsidR="00B147A0">
          <w:rPr>
            <w:noProof/>
            <w:webHidden/>
          </w:rPr>
          <w:instrText xml:space="preserve"> PAGEREF _Toc130203105 \h </w:instrText>
        </w:r>
        <w:r w:rsidR="00B147A0">
          <w:rPr>
            <w:noProof/>
            <w:webHidden/>
          </w:rPr>
        </w:r>
        <w:r w:rsidR="00B147A0">
          <w:rPr>
            <w:noProof/>
            <w:webHidden/>
          </w:rPr>
          <w:fldChar w:fldCharType="separate"/>
        </w:r>
        <w:r w:rsidR="00B147A0">
          <w:rPr>
            <w:noProof/>
            <w:webHidden/>
          </w:rPr>
          <w:t>92</w:t>
        </w:r>
        <w:r w:rsidR="00B147A0">
          <w:rPr>
            <w:noProof/>
            <w:webHidden/>
          </w:rPr>
          <w:fldChar w:fldCharType="end"/>
        </w:r>
      </w:hyperlink>
    </w:p>
    <w:p w14:paraId="44B082D4" w14:textId="00BE8D1A" w:rsidR="00B147A0" w:rsidRDefault="00000000">
      <w:pPr>
        <w:pStyle w:val="Verzeichnis5"/>
        <w:rPr>
          <w:rFonts w:asciiTheme="minorHAnsi" w:eastAsiaTheme="minorEastAsia" w:hAnsiTheme="minorHAnsi" w:cstheme="minorBidi"/>
          <w:noProof/>
          <w:sz w:val="22"/>
          <w:szCs w:val="22"/>
          <w:lang w:val="nl-BE" w:eastAsia="nl-BE"/>
        </w:rPr>
      </w:pPr>
      <w:hyperlink w:anchor="_Toc130203106" w:history="1">
        <w:r w:rsidR="00B147A0" w:rsidRPr="00164D07">
          <w:rPr>
            <w:rStyle w:val="Hyperlink"/>
            <w:noProof/>
          </w:rPr>
          <w:t>14.22.33.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dragende kelderwanden – metselwerk/kalkzandsteen - muurdikte 21,5 cm |FH|m3</w:t>
        </w:r>
        <w:r w:rsidR="00B147A0">
          <w:rPr>
            <w:noProof/>
            <w:webHidden/>
          </w:rPr>
          <w:tab/>
        </w:r>
        <w:r w:rsidR="00B147A0">
          <w:rPr>
            <w:noProof/>
            <w:webHidden/>
          </w:rPr>
          <w:fldChar w:fldCharType="begin"/>
        </w:r>
        <w:r w:rsidR="00B147A0">
          <w:rPr>
            <w:noProof/>
            <w:webHidden/>
          </w:rPr>
          <w:instrText xml:space="preserve"> PAGEREF _Toc130203106 \h </w:instrText>
        </w:r>
        <w:r w:rsidR="00B147A0">
          <w:rPr>
            <w:noProof/>
            <w:webHidden/>
          </w:rPr>
        </w:r>
        <w:r w:rsidR="00B147A0">
          <w:rPr>
            <w:noProof/>
            <w:webHidden/>
          </w:rPr>
          <w:fldChar w:fldCharType="separate"/>
        </w:r>
        <w:r w:rsidR="00B147A0">
          <w:rPr>
            <w:noProof/>
            <w:webHidden/>
          </w:rPr>
          <w:t>92</w:t>
        </w:r>
        <w:r w:rsidR="00B147A0">
          <w:rPr>
            <w:noProof/>
            <w:webHidden/>
          </w:rPr>
          <w:fldChar w:fldCharType="end"/>
        </w:r>
      </w:hyperlink>
    </w:p>
    <w:p w14:paraId="4297D5C8" w14:textId="00C0EEE3" w:rsidR="00B147A0" w:rsidRDefault="00000000">
      <w:pPr>
        <w:pStyle w:val="Verzeichnis2"/>
        <w:rPr>
          <w:rFonts w:asciiTheme="minorHAnsi" w:eastAsiaTheme="minorEastAsia" w:hAnsiTheme="minorHAnsi" w:cstheme="minorBidi"/>
          <w:noProof/>
          <w:sz w:val="22"/>
          <w:szCs w:val="22"/>
          <w:lang w:val="nl-BE" w:eastAsia="nl-BE"/>
        </w:rPr>
      </w:pPr>
      <w:hyperlink w:anchor="_Toc130203107" w:history="1">
        <w:r w:rsidR="00B147A0" w:rsidRPr="00164D07">
          <w:rPr>
            <w:rStyle w:val="Hyperlink"/>
            <w:noProof/>
          </w:rPr>
          <w:t>14.30.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geprefabriceerde kelders - algemeen</w:t>
        </w:r>
        <w:r w:rsidR="00B147A0">
          <w:rPr>
            <w:noProof/>
            <w:webHidden/>
          </w:rPr>
          <w:tab/>
        </w:r>
        <w:r w:rsidR="00B147A0">
          <w:rPr>
            <w:noProof/>
            <w:webHidden/>
          </w:rPr>
          <w:fldChar w:fldCharType="begin"/>
        </w:r>
        <w:r w:rsidR="00B147A0">
          <w:rPr>
            <w:noProof/>
            <w:webHidden/>
          </w:rPr>
          <w:instrText xml:space="preserve"> PAGEREF _Toc130203107 \h </w:instrText>
        </w:r>
        <w:r w:rsidR="00B147A0">
          <w:rPr>
            <w:noProof/>
            <w:webHidden/>
          </w:rPr>
        </w:r>
        <w:r w:rsidR="00B147A0">
          <w:rPr>
            <w:noProof/>
            <w:webHidden/>
          </w:rPr>
          <w:fldChar w:fldCharType="separate"/>
        </w:r>
        <w:r w:rsidR="00B147A0">
          <w:rPr>
            <w:noProof/>
            <w:webHidden/>
          </w:rPr>
          <w:t>92</w:t>
        </w:r>
        <w:r w:rsidR="00B147A0">
          <w:rPr>
            <w:noProof/>
            <w:webHidden/>
          </w:rPr>
          <w:fldChar w:fldCharType="end"/>
        </w:r>
      </w:hyperlink>
    </w:p>
    <w:p w14:paraId="55F14088" w14:textId="18F08632" w:rsidR="00B147A0" w:rsidRDefault="00000000">
      <w:pPr>
        <w:pStyle w:val="Verzeichnis3"/>
        <w:rPr>
          <w:rFonts w:asciiTheme="minorHAnsi" w:eastAsiaTheme="minorEastAsia" w:hAnsiTheme="minorHAnsi" w:cstheme="minorBidi"/>
          <w:noProof/>
          <w:sz w:val="22"/>
          <w:szCs w:val="22"/>
          <w:lang w:val="nl-BE" w:eastAsia="nl-BE"/>
        </w:rPr>
      </w:pPr>
      <w:hyperlink w:anchor="_Toc130203108" w:history="1">
        <w:r w:rsidR="00B147A0" w:rsidRPr="00164D07">
          <w:rPr>
            <w:rStyle w:val="Hyperlink"/>
            <w:noProof/>
          </w:rPr>
          <w:t>14.31.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geprefabriceerde kelders – gedeeltelijke onderkeldering  </w:t>
        </w:r>
        <w:r w:rsidR="00B147A0" w:rsidRPr="00164D07">
          <w:rPr>
            <w:rStyle w:val="Hyperlink"/>
            <w:noProof/>
            <w:lang w:val="nl-BE"/>
          </w:rPr>
          <w:t>|FH|st</w:t>
        </w:r>
        <w:r w:rsidR="00B147A0">
          <w:rPr>
            <w:noProof/>
            <w:webHidden/>
          </w:rPr>
          <w:tab/>
        </w:r>
        <w:r w:rsidR="00B147A0">
          <w:rPr>
            <w:noProof/>
            <w:webHidden/>
          </w:rPr>
          <w:fldChar w:fldCharType="begin"/>
        </w:r>
        <w:r w:rsidR="00B147A0">
          <w:rPr>
            <w:noProof/>
            <w:webHidden/>
          </w:rPr>
          <w:instrText xml:space="preserve"> PAGEREF _Toc130203108 \h </w:instrText>
        </w:r>
        <w:r w:rsidR="00B147A0">
          <w:rPr>
            <w:noProof/>
            <w:webHidden/>
          </w:rPr>
        </w:r>
        <w:r w:rsidR="00B147A0">
          <w:rPr>
            <w:noProof/>
            <w:webHidden/>
          </w:rPr>
          <w:fldChar w:fldCharType="separate"/>
        </w:r>
        <w:r w:rsidR="00B147A0">
          <w:rPr>
            <w:noProof/>
            <w:webHidden/>
          </w:rPr>
          <w:t>92</w:t>
        </w:r>
        <w:r w:rsidR="00B147A0">
          <w:rPr>
            <w:noProof/>
            <w:webHidden/>
          </w:rPr>
          <w:fldChar w:fldCharType="end"/>
        </w:r>
      </w:hyperlink>
    </w:p>
    <w:p w14:paraId="23458A4F" w14:textId="399C6776" w:rsidR="00B147A0" w:rsidRDefault="00000000">
      <w:pPr>
        <w:pStyle w:val="Verzeichnis2"/>
        <w:rPr>
          <w:rFonts w:asciiTheme="minorHAnsi" w:eastAsiaTheme="minorEastAsia" w:hAnsiTheme="minorHAnsi" w:cstheme="minorBidi"/>
          <w:noProof/>
          <w:sz w:val="22"/>
          <w:szCs w:val="22"/>
          <w:lang w:val="nl-BE" w:eastAsia="nl-BE"/>
        </w:rPr>
      </w:pPr>
      <w:hyperlink w:anchor="_Toc130203109" w:history="1">
        <w:r w:rsidR="00B147A0" w:rsidRPr="00164D07">
          <w:rPr>
            <w:rStyle w:val="Hyperlink"/>
            <w:noProof/>
          </w:rPr>
          <w:t>14.40.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waterdichting ondergrondse wanden – algemeen</w:t>
        </w:r>
        <w:r w:rsidR="00B147A0">
          <w:rPr>
            <w:noProof/>
            <w:webHidden/>
          </w:rPr>
          <w:tab/>
        </w:r>
        <w:r w:rsidR="00B147A0">
          <w:rPr>
            <w:noProof/>
            <w:webHidden/>
          </w:rPr>
          <w:fldChar w:fldCharType="begin"/>
        </w:r>
        <w:r w:rsidR="00B147A0">
          <w:rPr>
            <w:noProof/>
            <w:webHidden/>
          </w:rPr>
          <w:instrText xml:space="preserve"> PAGEREF _Toc130203109 \h </w:instrText>
        </w:r>
        <w:r w:rsidR="00B147A0">
          <w:rPr>
            <w:noProof/>
            <w:webHidden/>
          </w:rPr>
        </w:r>
        <w:r w:rsidR="00B147A0">
          <w:rPr>
            <w:noProof/>
            <w:webHidden/>
          </w:rPr>
          <w:fldChar w:fldCharType="separate"/>
        </w:r>
        <w:r w:rsidR="00B147A0">
          <w:rPr>
            <w:noProof/>
            <w:webHidden/>
          </w:rPr>
          <w:t>93</w:t>
        </w:r>
        <w:r w:rsidR="00B147A0">
          <w:rPr>
            <w:noProof/>
            <w:webHidden/>
          </w:rPr>
          <w:fldChar w:fldCharType="end"/>
        </w:r>
      </w:hyperlink>
    </w:p>
    <w:p w14:paraId="3DD7B791" w14:textId="60084CE1" w:rsidR="00B147A0" w:rsidRDefault="00000000">
      <w:pPr>
        <w:pStyle w:val="Verzeichnis3"/>
        <w:rPr>
          <w:rFonts w:asciiTheme="minorHAnsi" w:eastAsiaTheme="minorEastAsia" w:hAnsiTheme="minorHAnsi" w:cstheme="minorBidi"/>
          <w:noProof/>
          <w:sz w:val="22"/>
          <w:szCs w:val="22"/>
          <w:lang w:val="nl-BE" w:eastAsia="nl-BE"/>
        </w:rPr>
      </w:pPr>
      <w:hyperlink w:anchor="_Toc130203110" w:history="1">
        <w:r w:rsidR="00B147A0" w:rsidRPr="00164D07">
          <w:rPr>
            <w:rStyle w:val="Hyperlink"/>
            <w:noProof/>
          </w:rPr>
          <w:t>14.41.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waterdichting ondergrondse wanden – mineraliserende mortel |FH|m2</w:t>
        </w:r>
        <w:r w:rsidR="00B147A0">
          <w:rPr>
            <w:noProof/>
            <w:webHidden/>
          </w:rPr>
          <w:tab/>
        </w:r>
        <w:r w:rsidR="00B147A0">
          <w:rPr>
            <w:noProof/>
            <w:webHidden/>
          </w:rPr>
          <w:fldChar w:fldCharType="begin"/>
        </w:r>
        <w:r w:rsidR="00B147A0">
          <w:rPr>
            <w:noProof/>
            <w:webHidden/>
          </w:rPr>
          <w:instrText xml:space="preserve"> PAGEREF _Toc130203110 \h </w:instrText>
        </w:r>
        <w:r w:rsidR="00B147A0">
          <w:rPr>
            <w:noProof/>
            <w:webHidden/>
          </w:rPr>
        </w:r>
        <w:r w:rsidR="00B147A0">
          <w:rPr>
            <w:noProof/>
            <w:webHidden/>
          </w:rPr>
          <w:fldChar w:fldCharType="separate"/>
        </w:r>
        <w:r w:rsidR="00B147A0">
          <w:rPr>
            <w:noProof/>
            <w:webHidden/>
          </w:rPr>
          <w:t>93</w:t>
        </w:r>
        <w:r w:rsidR="00B147A0">
          <w:rPr>
            <w:noProof/>
            <w:webHidden/>
          </w:rPr>
          <w:fldChar w:fldCharType="end"/>
        </w:r>
      </w:hyperlink>
    </w:p>
    <w:p w14:paraId="17A9F85D" w14:textId="502C7A93" w:rsidR="00B147A0" w:rsidRDefault="00000000">
      <w:pPr>
        <w:pStyle w:val="Verzeichnis3"/>
        <w:rPr>
          <w:rFonts w:asciiTheme="minorHAnsi" w:eastAsiaTheme="minorEastAsia" w:hAnsiTheme="minorHAnsi" w:cstheme="minorBidi"/>
          <w:noProof/>
          <w:sz w:val="22"/>
          <w:szCs w:val="22"/>
          <w:lang w:val="nl-BE" w:eastAsia="nl-BE"/>
        </w:rPr>
      </w:pPr>
      <w:hyperlink w:anchor="_Toc130203111" w:history="1">
        <w:r w:rsidR="00B147A0" w:rsidRPr="00164D07">
          <w:rPr>
            <w:rStyle w:val="Hyperlink"/>
            <w:noProof/>
          </w:rPr>
          <w:t>14.42.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waterdichting ondergrondse wanden – gemodificeerde cementmortel |FH|m2</w:t>
        </w:r>
        <w:r w:rsidR="00B147A0">
          <w:rPr>
            <w:noProof/>
            <w:webHidden/>
          </w:rPr>
          <w:tab/>
        </w:r>
        <w:r w:rsidR="00B147A0">
          <w:rPr>
            <w:noProof/>
            <w:webHidden/>
          </w:rPr>
          <w:fldChar w:fldCharType="begin"/>
        </w:r>
        <w:r w:rsidR="00B147A0">
          <w:rPr>
            <w:noProof/>
            <w:webHidden/>
          </w:rPr>
          <w:instrText xml:space="preserve"> PAGEREF _Toc130203111 \h </w:instrText>
        </w:r>
        <w:r w:rsidR="00B147A0">
          <w:rPr>
            <w:noProof/>
            <w:webHidden/>
          </w:rPr>
        </w:r>
        <w:r w:rsidR="00B147A0">
          <w:rPr>
            <w:noProof/>
            <w:webHidden/>
          </w:rPr>
          <w:fldChar w:fldCharType="separate"/>
        </w:r>
        <w:r w:rsidR="00B147A0">
          <w:rPr>
            <w:noProof/>
            <w:webHidden/>
          </w:rPr>
          <w:t>94</w:t>
        </w:r>
        <w:r w:rsidR="00B147A0">
          <w:rPr>
            <w:noProof/>
            <w:webHidden/>
          </w:rPr>
          <w:fldChar w:fldCharType="end"/>
        </w:r>
      </w:hyperlink>
    </w:p>
    <w:p w14:paraId="6EA9D496" w14:textId="5C8C7BEE" w:rsidR="00B147A0" w:rsidRDefault="00000000">
      <w:pPr>
        <w:pStyle w:val="Verzeichnis3"/>
        <w:rPr>
          <w:rFonts w:asciiTheme="minorHAnsi" w:eastAsiaTheme="minorEastAsia" w:hAnsiTheme="minorHAnsi" w:cstheme="minorBidi"/>
          <w:noProof/>
          <w:sz w:val="22"/>
          <w:szCs w:val="22"/>
          <w:lang w:val="nl-BE" w:eastAsia="nl-BE"/>
        </w:rPr>
      </w:pPr>
      <w:hyperlink w:anchor="_Toc130203112" w:history="1">
        <w:r w:rsidR="00B147A0" w:rsidRPr="00164D07">
          <w:rPr>
            <w:rStyle w:val="Hyperlink"/>
            <w:noProof/>
          </w:rPr>
          <w:t>14.43.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waterdichting ondergrondse wanden – bitumenemulsie |FH|m2</w:t>
        </w:r>
        <w:r w:rsidR="00B147A0">
          <w:rPr>
            <w:noProof/>
            <w:webHidden/>
          </w:rPr>
          <w:tab/>
        </w:r>
        <w:r w:rsidR="00B147A0">
          <w:rPr>
            <w:noProof/>
            <w:webHidden/>
          </w:rPr>
          <w:fldChar w:fldCharType="begin"/>
        </w:r>
        <w:r w:rsidR="00B147A0">
          <w:rPr>
            <w:noProof/>
            <w:webHidden/>
          </w:rPr>
          <w:instrText xml:space="preserve"> PAGEREF _Toc130203112 \h </w:instrText>
        </w:r>
        <w:r w:rsidR="00B147A0">
          <w:rPr>
            <w:noProof/>
            <w:webHidden/>
          </w:rPr>
        </w:r>
        <w:r w:rsidR="00B147A0">
          <w:rPr>
            <w:noProof/>
            <w:webHidden/>
          </w:rPr>
          <w:fldChar w:fldCharType="separate"/>
        </w:r>
        <w:r w:rsidR="00B147A0">
          <w:rPr>
            <w:noProof/>
            <w:webHidden/>
          </w:rPr>
          <w:t>94</w:t>
        </w:r>
        <w:r w:rsidR="00B147A0">
          <w:rPr>
            <w:noProof/>
            <w:webHidden/>
          </w:rPr>
          <w:fldChar w:fldCharType="end"/>
        </w:r>
      </w:hyperlink>
    </w:p>
    <w:p w14:paraId="044D5F4E" w14:textId="01889D0D" w:rsidR="00B147A0" w:rsidRDefault="00000000">
      <w:pPr>
        <w:pStyle w:val="Verzeichnis3"/>
        <w:rPr>
          <w:rFonts w:asciiTheme="minorHAnsi" w:eastAsiaTheme="minorEastAsia" w:hAnsiTheme="minorHAnsi" w:cstheme="minorBidi"/>
          <w:noProof/>
          <w:sz w:val="22"/>
          <w:szCs w:val="22"/>
          <w:lang w:val="nl-BE" w:eastAsia="nl-BE"/>
        </w:rPr>
      </w:pPr>
      <w:hyperlink w:anchor="_Toc130203113" w:history="1">
        <w:r w:rsidR="00B147A0" w:rsidRPr="00164D07">
          <w:rPr>
            <w:rStyle w:val="Hyperlink"/>
            <w:noProof/>
          </w:rPr>
          <w:t>14.44.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waterdichting ondergrondse wanden – noppenbanen |FH|m2</w:t>
        </w:r>
        <w:r w:rsidR="00B147A0">
          <w:rPr>
            <w:noProof/>
            <w:webHidden/>
          </w:rPr>
          <w:tab/>
        </w:r>
        <w:r w:rsidR="00B147A0">
          <w:rPr>
            <w:noProof/>
            <w:webHidden/>
          </w:rPr>
          <w:fldChar w:fldCharType="begin"/>
        </w:r>
        <w:r w:rsidR="00B147A0">
          <w:rPr>
            <w:noProof/>
            <w:webHidden/>
          </w:rPr>
          <w:instrText xml:space="preserve"> PAGEREF _Toc130203113 \h </w:instrText>
        </w:r>
        <w:r w:rsidR="00B147A0">
          <w:rPr>
            <w:noProof/>
            <w:webHidden/>
          </w:rPr>
        </w:r>
        <w:r w:rsidR="00B147A0">
          <w:rPr>
            <w:noProof/>
            <w:webHidden/>
          </w:rPr>
          <w:fldChar w:fldCharType="separate"/>
        </w:r>
        <w:r w:rsidR="00B147A0">
          <w:rPr>
            <w:noProof/>
            <w:webHidden/>
          </w:rPr>
          <w:t>95</w:t>
        </w:r>
        <w:r w:rsidR="00B147A0">
          <w:rPr>
            <w:noProof/>
            <w:webHidden/>
          </w:rPr>
          <w:fldChar w:fldCharType="end"/>
        </w:r>
      </w:hyperlink>
    </w:p>
    <w:p w14:paraId="274DDA86" w14:textId="1AD82816" w:rsidR="00B147A0" w:rsidRDefault="00000000">
      <w:pPr>
        <w:pStyle w:val="Verzeichnis2"/>
        <w:rPr>
          <w:rFonts w:asciiTheme="minorHAnsi" w:eastAsiaTheme="minorEastAsia" w:hAnsiTheme="minorHAnsi" w:cstheme="minorBidi"/>
          <w:noProof/>
          <w:sz w:val="22"/>
          <w:szCs w:val="22"/>
          <w:lang w:val="nl-BE" w:eastAsia="nl-BE"/>
        </w:rPr>
      </w:pPr>
      <w:hyperlink w:anchor="_Toc130203114" w:history="1">
        <w:r w:rsidR="00B147A0" w:rsidRPr="00164D07">
          <w:rPr>
            <w:rStyle w:val="Hyperlink"/>
            <w:noProof/>
          </w:rPr>
          <w:t>14.50.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ondergrondse wanden – algemeen</w:t>
        </w:r>
        <w:r w:rsidR="00B147A0">
          <w:rPr>
            <w:noProof/>
            <w:webHidden/>
          </w:rPr>
          <w:tab/>
        </w:r>
        <w:r w:rsidR="00B147A0">
          <w:rPr>
            <w:noProof/>
            <w:webHidden/>
          </w:rPr>
          <w:fldChar w:fldCharType="begin"/>
        </w:r>
        <w:r w:rsidR="00B147A0">
          <w:rPr>
            <w:noProof/>
            <w:webHidden/>
          </w:rPr>
          <w:instrText xml:space="preserve"> PAGEREF _Toc130203114 \h </w:instrText>
        </w:r>
        <w:r w:rsidR="00B147A0">
          <w:rPr>
            <w:noProof/>
            <w:webHidden/>
          </w:rPr>
        </w:r>
        <w:r w:rsidR="00B147A0">
          <w:rPr>
            <w:noProof/>
            <w:webHidden/>
          </w:rPr>
          <w:fldChar w:fldCharType="separate"/>
        </w:r>
        <w:r w:rsidR="00B147A0">
          <w:rPr>
            <w:noProof/>
            <w:webHidden/>
          </w:rPr>
          <w:t>96</w:t>
        </w:r>
        <w:r w:rsidR="00B147A0">
          <w:rPr>
            <w:noProof/>
            <w:webHidden/>
          </w:rPr>
          <w:fldChar w:fldCharType="end"/>
        </w:r>
      </w:hyperlink>
    </w:p>
    <w:p w14:paraId="70C52071" w14:textId="2E720A3B" w:rsidR="00B147A0" w:rsidRDefault="00000000">
      <w:pPr>
        <w:pStyle w:val="Verzeichnis3"/>
        <w:rPr>
          <w:rFonts w:asciiTheme="minorHAnsi" w:eastAsiaTheme="minorEastAsia" w:hAnsiTheme="minorHAnsi" w:cstheme="minorBidi"/>
          <w:noProof/>
          <w:sz w:val="22"/>
          <w:szCs w:val="22"/>
          <w:lang w:val="nl-BE" w:eastAsia="nl-BE"/>
        </w:rPr>
      </w:pPr>
      <w:hyperlink w:anchor="_Toc130203115" w:history="1">
        <w:r w:rsidR="00B147A0" w:rsidRPr="00164D07">
          <w:rPr>
            <w:rStyle w:val="Hyperlink"/>
            <w:noProof/>
          </w:rPr>
          <w:t>14.51.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ondergrondse wanden – aansluitbocht |FH|st</w:t>
        </w:r>
        <w:r w:rsidR="00B147A0">
          <w:rPr>
            <w:noProof/>
            <w:webHidden/>
          </w:rPr>
          <w:tab/>
        </w:r>
        <w:r w:rsidR="00B147A0">
          <w:rPr>
            <w:noProof/>
            <w:webHidden/>
          </w:rPr>
          <w:fldChar w:fldCharType="begin"/>
        </w:r>
        <w:r w:rsidR="00B147A0">
          <w:rPr>
            <w:noProof/>
            <w:webHidden/>
          </w:rPr>
          <w:instrText xml:space="preserve"> PAGEREF _Toc130203115 \h </w:instrText>
        </w:r>
        <w:r w:rsidR="00B147A0">
          <w:rPr>
            <w:noProof/>
            <w:webHidden/>
          </w:rPr>
        </w:r>
        <w:r w:rsidR="00B147A0">
          <w:rPr>
            <w:noProof/>
            <w:webHidden/>
          </w:rPr>
          <w:fldChar w:fldCharType="separate"/>
        </w:r>
        <w:r w:rsidR="00B147A0">
          <w:rPr>
            <w:noProof/>
            <w:webHidden/>
          </w:rPr>
          <w:t>96</w:t>
        </w:r>
        <w:r w:rsidR="00B147A0">
          <w:rPr>
            <w:noProof/>
            <w:webHidden/>
          </w:rPr>
          <w:fldChar w:fldCharType="end"/>
        </w:r>
      </w:hyperlink>
    </w:p>
    <w:p w14:paraId="557A801E" w14:textId="73DC7FD5" w:rsidR="00B147A0" w:rsidRDefault="00000000">
      <w:pPr>
        <w:pStyle w:val="Verzeichnis3"/>
        <w:rPr>
          <w:rFonts w:asciiTheme="minorHAnsi" w:eastAsiaTheme="minorEastAsia" w:hAnsiTheme="minorHAnsi" w:cstheme="minorBidi"/>
          <w:noProof/>
          <w:sz w:val="22"/>
          <w:szCs w:val="22"/>
          <w:lang w:val="nl-BE" w:eastAsia="nl-BE"/>
        </w:rPr>
      </w:pPr>
      <w:hyperlink w:anchor="_Toc130203116" w:history="1">
        <w:r w:rsidR="00B147A0" w:rsidRPr="00164D07">
          <w:rPr>
            <w:rStyle w:val="Hyperlink"/>
            <w:noProof/>
          </w:rPr>
          <w:t>14.52.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doorbrekingen ondergrondse wanden – doorvoermoffen buizen en kabels |FH|st</w:t>
        </w:r>
        <w:r w:rsidR="00B147A0">
          <w:rPr>
            <w:noProof/>
            <w:webHidden/>
          </w:rPr>
          <w:tab/>
        </w:r>
        <w:r w:rsidR="00B147A0">
          <w:rPr>
            <w:noProof/>
            <w:webHidden/>
          </w:rPr>
          <w:fldChar w:fldCharType="begin"/>
        </w:r>
        <w:r w:rsidR="00B147A0">
          <w:rPr>
            <w:noProof/>
            <w:webHidden/>
          </w:rPr>
          <w:instrText xml:space="preserve"> PAGEREF _Toc130203116 \h </w:instrText>
        </w:r>
        <w:r w:rsidR="00B147A0">
          <w:rPr>
            <w:noProof/>
            <w:webHidden/>
          </w:rPr>
        </w:r>
        <w:r w:rsidR="00B147A0">
          <w:rPr>
            <w:noProof/>
            <w:webHidden/>
          </w:rPr>
          <w:fldChar w:fldCharType="separate"/>
        </w:r>
        <w:r w:rsidR="00B147A0">
          <w:rPr>
            <w:noProof/>
            <w:webHidden/>
          </w:rPr>
          <w:t>96</w:t>
        </w:r>
        <w:r w:rsidR="00B147A0">
          <w:rPr>
            <w:noProof/>
            <w:webHidden/>
          </w:rPr>
          <w:fldChar w:fldCharType="end"/>
        </w:r>
      </w:hyperlink>
    </w:p>
    <w:p w14:paraId="5791DC7C" w14:textId="77AE52D6" w:rsidR="00B147A0" w:rsidRDefault="00000000">
      <w:pPr>
        <w:pStyle w:val="Verzeichnis2"/>
        <w:rPr>
          <w:rFonts w:asciiTheme="minorHAnsi" w:eastAsiaTheme="minorEastAsia" w:hAnsiTheme="minorHAnsi" w:cstheme="minorBidi"/>
          <w:noProof/>
          <w:sz w:val="22"/>
          <w:szCs w:val="22"/>
          <w:lang w:val="nl-BE" w:eastAsia="nl-BE"/>
        </w:rPr>
      </w:pPr>
      <w:hyperlink w:anchor="_Toc130203117" w:history="1">
        <w:r w:rsidR="00B147A0" w:rsidRPr="00164D07">
          <w:rPr>
            <w:rStyle w:val="Hyperlink"/>
            <w:noProof/>
          </w:rPr>
          <w:t>14.60.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verluchtingselementen ondergrondse wanden – algemeen</w:t>
        </w:r>
        <w:r w:rsidR="00B147A0">
          <w:rPr>
            <w:noProof/>
            <w:webHidden/>
          </w:rPr>
          <w:tab/>
        </w:r>
        <w:r w:rsidR="00B147A0">
          <w:rPr>
            <w:noProof/>
            <w:webHidden/>
          </w:rPr>
          <w:fldChar w:fldCharType="begin"/>
        </w:r>
        <w:r w:rsidR="00B147A0">
          <w:rPr>
            <w:noProof/>
            <w:webHidden/>
          </w:rPr>
          <w:instrText xml:space="preserve"> PAGEREF _Toc130203117 \h </w:instrText>
        </w:r>
        <w:r w:rsidR="00B147A0">
          <w:rPr>
            <w:noProof/>
            <w:webHidden/>
          </w:rPr>
        </w:r>
        <w:r w:rsidR="00B147A0">
          <w:rPr>
            <w:noProof/>
            <w:webHidden/>
          </w:rPr>
          <w:fldChar w:fldCharType="separate"/>
        </w:r>
        <w:r w:rsidR="00B147A0">
          <w:rPr>
            <w:noProof/>
            <w:webHidden/>
          </w:rPr>
          <w:t>97</w:t>
        </w:r>
        <w:r w:rsidR="00B147A0">
          <w:rPr>
            <w:noProof/>
            <w:webHidden/>
          </w:rPr>
          <w:fldChar w:fldCharType="end"/>
        </w:r>
      </w:hyperlink>
    </w:p>
    <w:p w14:paraId="11C455DE" w14:textId="0B0FBCEA" w:rsidR="00B147A0" w:rsidRDefault="00000000">
      <w:pPr>
        <w:pStyle w:val="Verzeichnis3"/>
        <w:rPr>
          <w:rFonts w:asciiTheme="minorHAnsi" w:eastAsiaTheme="minorEastAsia" w:hAnsiTheme="minorHAnsi" w:cstheme="minorBidi"/>
          <w:noProof/>
          <w:sz w:val="22"/>
          <w:szCs w:val="22"/>
          <w:lang w:val="nl-BE" w:eastAsia="nl-BE"/>
        </w:rPr>
      </w:pPr>
      <w:hyperlink w:anchor="_Toc130203118" w:history="1">
        <w:r w:rsidR="00B147A0" w:rsidRPr="00164D07">
          <w:rPr>
            <w:rStyle w:val="Hyperlink"/>
            <w:noProof/>
          </w:rPr>
          <w:t>14.61.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verluchtingselementen ondergrondse wanden – telescopische kokers</w:t>
        </w:r>
        <w:r w:rsidR="00B147A0" w:rsidRPr="00164D07">
          <w:rPr>
            <w:rStyle w:val="Hyperlink"/>
            <w:noProof/>
            <w:lang w:val="nl-BE"/>
          </w:rPr>
          <w:t xml:space="preserve">  |FH|st</w:t>
        </w:r>
        <w:r w:rsidR="00B147A0">
          <w:rPr>
            <w:noProof/>
            <w:webHidden/>
          </w:rPr>
          <w:tab/>
        </w:r>
        <w:r w:rsidR="00B147A0">
          <w:rPr>
            <w:noProof/>
            <w:webHidden/>
          </w:rPr>
          <w:fldChar w:fldCharType="begin"/>
        </w:r>
        <w:r w:rsidR="00B147A0">
          <w:rPr>
            <w:noProof/>
            <w:webHidden/>
          </w:rPr>
          <w:instrText xml:space="preserve"> PAGEREF _Toc130203118 \h </w:instrText>
        </w:r>
        <w:r w:rsidR="00B147A0">
          <w:rPr>
            <w:noProof/>
            <w:webHidden/>
          </w:rPr>
        </w:r>
        <w:r w:rsidR="00B147A0">
          <w:rPr>
            <w:noProof/>
            <w:webHidden/>
          </w:rPr>
          <w:fldChar w:fldCharType="separate"/>
        </w:r>
        <w:r w:rsidR="00B147A0">
          <w:rPr>
            <w:noProof/>
            <w:webHidden/>
          </w:rPr>
          <w:t>97</w:t>
        </w:r>
        <w:r w:rsidR="00B147A0">
          <w:rPr>
            <w:noProof/>
            <w:webHidden/>
          </w:rPr>
          <w:fldChar w:fldCharType="end"/>
        </w:r>
      </w:hyperlink>
    </w:p>
    <w:p w14:paraId="341EF0CD" w14:textId="145AAA36"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3119" w:history="1">
        <w:r w:rsidR="00B147A0" w:rsidRPr="00164D07">
          <w:rPr>
            <w:rStyle w:val="Hyperlink"/>
            <w:noProof/>
          </w:rPr>
          <w:t>15.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VLOERLAGEN ONDERBOUW</w:t>
        </w:r>
        <w:r w:rsidR="00B147A0">
          <w:rPr>
            <w:noProof/>
            <w:webHidden/>
          </w:rPr>
          <w:tab/>
        </w:r>
        <w:r w:rsidR="00B147A0">
          <w:rPr>
            <w:noProof/>
            <w:webHidden/>
          </w:rPr>
          <w:fldChar w:fldCharType="begin"/>
        </w:r>
        <w:r w:rsidR="00B147A0">
          <w:rPr>
            <w:noProof/>
            <w:webHidden/>
          </w:rPr>
          <w:instrText xml:space="preserve"> PAGEREF _Toc130203119 \h </w:instrText>
        </w:r>
        <w:r w:rsidR="00B147A0">
          <w:rPr>
            <w:noProof/>
            <w:webHidden/>
          </w:rPr>
        </w:r>
        <w:r w:rsidR="00B147A0">
          <w:rPr>
            <w:noProof/>
            <w:webHidden/>
          </w:rPr>
          <w:fldChar w:fldCharType="separate"/>
        </w:r>
        <w:r w:rsidR="00B147A0">
          <w:rPr>
            <w:noProof/>
            <w:webHidden/>
          </w:rPr>
          <w:t>98</w:t>
        </w:r>
        <w:r w:rsidR="00B147A0">
          <w:rPr>
            <w:noProof/>
            <w:webHidden/>
          </w:rPr>
          <w:fldChar w:fldCharType="end"/>
        </w:r>
      </w:hyperlink>
    </w:p>
    <w:p w14:paraId="2208C96F" w14:textId="1F29F900" w:rsidR="00B147A0" w:rsidRDefault="00000000">
      <w:pPr>
        <w:pStyle w:val="Verzeichnis2"/>
        <w:rPr>
          <w:rFonts w:asciiTheme="minorHAnsi" w:eastAsiaTheme="minorEastAsia" w:hAnsiTheme="minorHAnsi" w:cstheme="minorBidi"/>
          <w:noProof/>
          <w:sz w:val="22"/>
          <w:szCs w:val="22"/>
          <w:lang w:val="nl-BE" w:eastAsia="nl-BE"/>
        </w:rPr>
      </w:pPr>
      <w:hyperlink w:anchor="_Toc130203120" w:history="1">
        <w:r w:rsidR="00B147A0" w:rsidRPr="00164D07">
          <w:rPr>
            <w:rStyle w:val="Hyperlink"/>
            <w:noProof/>
          </w:rPr>
          <w:t>15.00.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vloerlagen onderbouw - algemeen</w:t>
        </w:r>
        <w:r w:rsidR="00B147A0">
          <w:rPr>
            <w:noProof/>
            <w:webHidden/>
          </w:rPr>
          <w:tab/>
        </w:r>
        <w:r w:rsidR="00B147A0">
          <w:rPr>
            <w:noProof/>
            <w:webHidden/>
          </w:rPr>
          <w:fldChar w:fldCharType="begin"/>
        </w:r>
        <w:r w:rsidR="00B147A0">
          <w:rPr>
            <w:noProof/>
            <w:webHidden/>
          </w:rPr>
          <w:instrText xml:space="preserve"> PAGEREF _Toc130203120 \h </w:instrText>
        </w:r>
        <w:r w:rsidR="00B147A0">
          <w:rPr>
            <w:noProof/>
            <w:webHidden/>
          </w:rPr>
        </w:r>
        <w:r w:rsidR="00B147A0">
          <w:rPr>
            <w:noProof/>
            <w:webHidden/>
          </w:rPr>
          <w:fldChar w:fldCharType="separate"/>
        </w:r>
        <w:r w:rsidR="00B147A0">
          <w:rPr>
            <w:noProof/>
            <w:webHidden/>
          </w:rPr>
          <w:t>98</w:t>
        </w:r>
        <w:r w:rsidR="00B147A0">
          <w:rPr>
            <w:noProof/>
            <w:webHidden/>
          </w:rPr>
          <w:fldChar w:fldCharType="end"/>
        </w:r>
      </w:hyperlink>
    </w:p>
    <w:p w14:paraId="46245C73" w14:textId="50845E78" w:rsidR="00B147A0" w:rsidRDefault="00000000">
      <w:pPr>
        <w:pStyle w:val="Verzeichnis2"/>
        <w:rPr>
          <w:rFonts w:asciiTheme="minorHAnsi" w:eastAsiaTheme="minorEastAsia" w:hAnsiTheme="minorHAnsi" w:cstheme="minorBidi"/>
          <w:noProof/>
          <w:sz w:val="22"/>
          <w:szCs w:val="22"/>
          <w:lang w:val="nl-BE" w:eastAsia="nl-BE"/>
        </w:rPr>
      </w:pPr>
      <w:hyperlink w:anchor="_Toc130203121" w:history="1">
        <w:r w:rsidR="00B147A0" w:rsidRPr="00164D07">
          <w:rPr>
            <w:rStyle w:val="Hyperlink"/>
            <w:noProof/>
          </w:rPr>
          <w:t>15.10.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zuiverheidslagen - algemeen</w:t>
        </w:r>
        <w:r w:rsidR="00B147A0">
          <w:rPr>
            <w:noProof/>
            <w:webHidden/>
          </w:rPr>
          <w:tab/>
        </w:r>
        <w:r w:rsidR="00B147A0">
          <w:rPr>
            <w:noProof/>
            <w:webHidden/>
          </w:rPr>
          <w:fldChar w:fldCharType="begin"/>
        </w:r>
        <w:r w:rsidR="00B147A0">
          <w:rPr>
            <w:noProof/>
            <w:webHidden/>
          </w:rPr>
          <w:instrText xml:space="preserve"> PAGEREF _Toc130203121 \h </w:instrText>
        </w:r>
        <w:r w:rsidR="00B147A0">
          <w:rPr>
            <w:noProof/>
            <w:webHidden/>
          </w:rPr>
        </w:r>
        <w:r w:rsidR="00B147A0">
          <w:rPr>
            <w:noProof/>
            <w:webHidden/>
          </w:rPr>
          <w:fldChar w:fldCharType="separate"/>
        </w:r>
        <w:r w:rsidR="00B147A0">
          <w:rPr>
            <w:noProof/>
            <w:webHidden/>
          </w:rPr>
          <w:t>98</w:t>
        </w:r>
        <w:r w:rsidR="00B147A0">
          <w:rPr>
            <w:noProof/>
            <w:webHidden/>
          </w:rPr>
          <w:fldChar w:fldCharType="end"/>
        </w:r>
      </w:hyperlink>
    </w:p>
    <w:p w14:paraId="7BFB794C" w14:textId="1E5813F6" w:rsidR="00B147A0" w:rsidRDefault="00000000">
      <w:pPr>
        <w:pStyle w:val="Verzeichnis3"/>
        <w:rPr>
          <w:rFonts w:asciiTheme="minorHAnsi" w:eastAsiaTheme="minorEastAsia" w:hAnsiTheme="minorHAnsi" w:cstheme="minorBidi"/>
          <w:noProof/>
          <w:sz w:val="22"/>
          <w:szCs w:val="22"/>
          <w:lang w:val="nl-BE" w:eastAsia="nl-BE"/>
        </w:rPr>
      </w:pPr>
      <w:hyperlink w:anchor="_Toc130203122" w:history="1">
        <w:r w:rsidR="00B147A0" w:rsidRPr="00164D07">
          <w:rPr>
            <w:rStyle w:val="Hyperlink"/>
            <w:noProof/>
          </w:rPr>
          <w:t>15.11.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zuiverheidslagen - stortklaar beton</w:t>
        </w:r>
        <w:r w:rsidR="00B147A0" w:rsidRPr="00164D07">
          <w:rPr>
            <w:rStyle w:val="Hyperlink"/>
            <w:noProof/>
            <w:lang w:val="nl-BE"/>
          </w:rPr>
          <w:t xml:space="preserve">  </w:t>
        </w:r>
        <w:r w:rsidR="00B147A0" w:rsidRPr="00164D07">
          <w:rPr>
            <w:rStyle w:val="Hyperlink"/>
            <w:noProof/>
          </w:rPr>
          <w:t>|FH|m2</w:t>
        </w:r>
        <w:r w:rsidR="00B147A0">
          <w:rPr>
            <w:noProof/>
            <w:webHidden/>
          </w:rPr>
          <w:tab/>
        </w:r>
        <w:r w:rsidR="00B147A0">
          <w:rPr>
            <w:noProof/>
            <w:webHidden/>
          </w:rPr>
          <w:fldChar w:fldCharType="begin"/>
        </w:r>
        <w:r w:rsidR="00B147A0">
          <w:rPr>
            <w:noProof/>
            <w:webHidden/>
          </w:rPr>
          <w:instrText xml:space="preserve"> PAGEREF _Toc130203122 \h </w:instrText>
        </w:r>
        <w:r w:rsidR="00B147A0">
          <w:rPr>
            <w:noProof/>
            <w:webHidden/>
          </w:rPr>
        </w:r>
        <w:r w:rsidR="00B147A0">
          <w:rPr>
            <w:noProof/>
            <w:webHidden/>
          </w:rPr>
          <w:fldChar w:fldCharType="separate"/>
        </w:r>
        <w:r w:rsidR="00B147A0">
          <w:rPr>
            <w:noProof/>
            <w:webHidden/>
          </w:rPr>
          <w:t>98</w:t>
        </w:r>
        <w:r w:rsidR="00B147A0">
          <w:rPr>
            <w:noProof/>
            <w:webHidden/>
          </w:rPr>
          <w:fldChar w:fldCharType="end"/>
        </w:r>
      </w:hyperlink>
    </w:p>
    <w:p w14:paraId="79694A6C" w14:textId="5B19E053" w:rsidR="00B147A0" w:rsidRDefault="00000000">
      <w:pPr>
        <w:pStyle w:val="Verzeichnis2"/>
        <w:rPr>
          <w:rFonts w:asciiTheme="minorHAnsi" w:eastAsiaTheme="minorEastAsia" w:hAnsiTheme="minorHAnsi" w:cstheme="minorBidi"/>
          <w:noProof/>
          <w:sz w:val="22"/>
          <w:szCs w:val="22"/>
          <w:lang w:val="nl-BE" w:eastAsia="nl-BE"/>
        </w:rPr>
      </w:pPr>
      <w:hyperlink w:anchor="_Toc130203123" w:history="1">
        <w:r w:rsidR="00B147A0" w:rsidRPr="00164D07">
          <w:rPr>
            <w:rStyle w:val="Hyperlink"/>
            <w:noProof/>
          </w:rPr>
          <w:t>15.20.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draagvloeren op volle grond - algemeen</w:t>
        </w:r>
        <w:r w:rsidR="00B147A0">
          <w:rPr>
            <w:noProof/>
            <w:webHidden/>
          </w:rPr>
          <w:tab/>
        </w:r>
        <w:r w:rsidR="00B147A0">
          <w:rPr>
            <w:noProof/>
            <w:webHidden/>
          </w:rPr>
          <w:fldChar w:fldCharType="begin"/>
        </w:r>
        <w:r w:rsidR="00B147A0">
          <w:rPr>
            <w:noProof/>
            <w:webHidden/>
          </w:rPr>
          <w:instrText xml:space="preserve"> PAGEREF _Toc130203123 \h </w:instrText>
        </w:r>
        <w:r w:rsidR="00B147A0">
          <w:rPr>
            <w:noProof/>
            <w:webHidden/>
          </w:rPr>
        </w:r>
        <w:r w:rsidR="00B147A0">
          <w:rPr>
            <w:noProof/>
            <w:webHidden/>
          </w:rPr>
          <w:fldChar w:fldCharType="separate"/>
        </w:r>
        <w:r w:rsidR="00B147A0">
          <w:rPr>
            <w:noProof/>
            <w:webHidden/>
          </w:rPr>
          <w:t>99</w:t>
        </w:r>
        <w:r w:rsidR="00B147A0">
          <w:rPr>
            <w:noProof/>
            <w:webHidden/>
          </w:rPr>
          <w:fldChar w:fldCharType="end"/>
        </w:r>
      </w:hyperlink>
    </w:p>
    <w:p w14:paraId="57590E24" w14:textId="2E383F95" w:rsidR="00B147A0" w:rsidRDefault="00000000">
      <w:pPr>
        <w:pStyle w:val="Verzeichnis3"/>
        <w:rPr>
          <w:rFonts w:asciiTheme="minorHAnsi" w:eastAsiaTheme="minorEastAsia" w:hAnsiTheme="minorHAnsi" w:cstheme="minorBidi"/>
          <w:noProof/>
          <w:sz w:val="22"/>
          <w:szCs w:val="22"/>
          <w:lang w:val="nl-BE" w:eastAsia="nl-BE"/>
        </w:rPr>
      </w:pPr>
      <w:hyperlink w:anchor="_Toc130203124" w:history="1">
        <w:r w:rsidR="00B147A0" w:rsidRPr="00164D07">
          <w:rPr>
            <w:rStyle w:val="Hyperlink"/>
            <w:noProof/>
          </w:rPr>
          <w:t>15.21.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draagvloeren op volle grond - stortklaar gewapend beton |FH|m2</w:t>
        </w:r>
        <w:r w:rsidR="00B147A0">
          <w:rPr>
            <w:noProof/>
            <w:webHidden/>
          </w:rPr>
          <w:tab/>
        </w:r>
        <w:r w:rsidR="00B147A0">
          <w:rPr>
            <w:noProof/>
            <w:webHidden/>
          </w:rPr>
          <w:fldChar w:fldCharType="begin"/>
        </w:r>
        <w:r w:rsidR="00B147A0">
          <w:rPr>
            <w:noProof/>
            <w:webHidden/>
          </w:rPr>
          <w:instrText xml:space="preserve"> PAGEREF _Toc130203124 \h </w:instrText>
        </w:r>
        <w:r w:rsidR="00B147A0">
          <w:rPr>
            <w:noProof/>
            <w:webHidden/>
          </w:rPr>
        </w:r>
        <w:r w:rsidR="00B147A0">
          <w:rPr>
            <w:noProof/>
            <w:webHidden/>
          </w:rPr>
          <w:fldChar w:fldCharType="separate"/>
        </w:r>
        <w:r w:rsidR="00B147A0">
          <w:rPr>
            <w:noProof/>
            <w:webHidden/>
          </w:rPr>
          <w:t>99</w:t>
        </w:r>
        <w:r w:rsidR="00B147A0">
          <w:rPr>
            <w:noProof/>
            <w:webHidden/>
          </w:rPr>
          <w:fldChar w:fldCharType="end"/>
        </w:r>
      </w:hyperlink>
    </w:p>
    <w:p w14:paraId="0E804D21" w14:textId="08A3DBA9" w:rsidR="00B147A0" w:rsidRDefault="00000000">
      <w:pPr>
        <w:pStyle w:val="Verzeichnis2"/>
        <w:rPr>
          <w:rFonts w:asciiTheme="minorHAnsi" w:eastAsiaTheme="minorEastAsia" w:hAnsiTheme="minorHAnsi" w:cstheme="minorBidi"/>
          <w:noProof/>
          <w:sz w:val="22"/>
          <w:szCs w:val="22"/>
          <w:lang w:val="nl-BE" w:eastAsia="nl-BE"/>
        </w:rPr>
      </w:pPr>
      <w:hyperlink w:anchor="_Toc130203125" w:history="1">
        <w:r w:rsidR="00B147A0" w:rsidRPr="00164D07">
          <w:rPr>
            <w:rStyle w:val="Hyperlink"/>
            <w:noProof/>
          </w:rPr>
          <w:t>15.30.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algemeen</w:t>
        </w:r>
        <w:r w:rsidR="00B147A0">
          <w:rPr>
            <w:noProof/>
            <w:webHidden/>
          </w:rPr>
          <w:tab/>
        </w:r>
        <w:r w:rsidR="00B147A0">
          <w:rPr>
            <w:noProof/>
            <w:webHidden/>
          </w:rPr>
          <w:fldChar w:fldCharType="begin"/>
        </w:r>
        <w:r w:rsidR="00B147A0">
          <w:rPr>
            <w:noProof/>
            <w:webHidden/>
          </w:rPr>
          <w:instrText xml:space="preserve"> PAGEREF _Toc130203125 \h </w:instrText>
        </w:r>
        <w:r w:rsidR="00B147A0">
          <w:rPr>
            <w:noProof/>
            <w:webHidden/>
          </w:rPr>
        </w:r>
        <w:r w:rsidR="00B147A0">
          <w:rPr>
            <w:noProof/>
            <w:webHidden/>
          </w:rPr>
          <w:fldChar w:fldCharType="separate"/>
        </w:r>
        <w:r w:rsidR="00B147A0">
          <w:rPr>
            <w:noProof/>
            <w:webHidden/>
          </w:rPr>
          <w:t>101</w:t>
        </w:r>
        <w:r w:rsidR="00B147A0">
          <w:rPr>
            <w:noProof/>
            <w:webHidden/>
          </w:rPr>
          <w:fldChar w:fldCharType="end"/>
        </w:r>
      </w:hyperlink>
    </w:p>
    <w:p w14:paraId="6B1B9A7E" w14:textId="2CC14F8E" w:rsidR="00B147A0" w:rsidRDefault="00000000">
      <w:pPr>
        <w:pStyle w:val="Verzeichnis3"/>
        <w:rPr>
          <w:rFonts w:asciiTheme="minorHAnsi" w:eastAsiaTheme="minorEastAsia" w:hAnsiTheme="minorHAnsi" w:cstheme="minorBidi"/>
          <w:noProof/>
          <w:sz w:val="22"/>
          <w:szCs w:val="22"/>
          <w:lang w:val="nl-BE" w:eastAsia="nl-BE"/>
        </w:rPr>
      </w:pPr>
      <w:hyperlink w:anchor="_Toc130203126" w:history="1">
        <w:r w:rsidR="00B147A0" w:rsidRPr="00164D07">
          <w:rPr>
            <w:rStyle w:val="Hyperlink"/>
            <w:noProof/>
          </w:rPr>
          <w:t>15.31.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folies</w:t>
        </w:r>
        <w:r w:rsidR="00B147A0">
          <w:rPr>
            <w:noProof/>
            <w:webHidden/>
          </w:rPr>
          <w:tab/>
        </w:r>
        <w:r w:rsidR="00B147A0">
          <w:rPr>
            <w:noProof/>
            <w:webHidden/>
          </w:rPr>
          <w:fldChar w:fldCharType="begin"/>
        </w:r>
        <w:r w:rsidR="00B147A0">
          <w:rPr>
            <w:noProof/>
            <w:webHidden/>
          </w:rPr>
          <w:instrText xml:space="preserve"> PAGEREF _Toc130203126 \h </w:instrText>
        </w:r>
        <w:r w:rsidR="00B147A0">
          <w:rPr>
            <w:noProof/>
            <w:webHidden/>
          </w:rPr>
        </w:r>
        <w:r w:rsidR="00B147A0">
          <w:rPr>
            <w:noProof/>
            <w:webHidden/>
          </w:rPr>
          <w:fldChar w:fldCharType="separate"/>
        </w:r>
        <w:r w:rsidR="00B147A0">
          <w:rPr>
            <w:noProof/>
            <w:webHidden/>
          </w:rPr>
          <w:t>102</w:t>
        </w:r>
        <w:r w:rsidR="00B147A0">
          <w:rPr>
            <w:noProof/>
            <w:webHidden/>
          </w:rPr>
          <w:fldChar w:fldCharType="end"/>
        </w:r>
      </w:hyperlink>
    </w:p>
    <w:p w14:paraId="1D02B3C2" w14:textId="356F818E" w:rsidR="00B147A0" w:rsidRDefault="00000000">
      <w:pPr>
        <w:pStyle w:val="Verzeichnis4"/>
        <w:rPr>
          <w:rFonts w:asciiTheme="minorHAnsi" w:eastAsiaTheme="minorEastAsia" w:hAnsiTheme="minorHAnsi" w:cstheme="minorBidi"/>
          <w:noProof/>
          <w:sz w:val="22"/>
          <w:szCs w:val="22"/>
          <w:lang w:val="nl-BE" w:eastAsia="nl-BE"/>
        </w:rPr>
      </w:pPr>
      <w:hyperlink w:anchor="_Toc130203127" w:history="1">
        <w:r w:rsidR="00B147A0" w:rsidRPr="00164D07">
          <w:rPr>
            <w:rStyle w:val="Hyperlink"/>
            <w:noProof/>
          </w:rPr>
          <w:t>15.31.10.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folies/PE |FH|m2</w:t>
        </w:r>
        <w:r w:rsidR="00B147A0">
          <w:rPr>
            <w:noProof/>
            <w:webHidden/>
          </w:rPr>
          <w:tab/>
        </w:r>
        <w:r w:rsidR="00B147A0">
          <w:rPr>
            <w:noProof/>
            <w:webHidden/>
          </w:rPr>
          <w:fldChar w:fldCharType="begin"/>
        </w:r>
        <w:r w:rsidR="00B147A0">
          <w:rPr>
            <w:noProof/>
            <w:webHidden/>
          </w:rPr>
          <w:instrText xml:space="preserve"> PAGEREF _Toc130203127 \h </w:instrText>
        </w:r>
        <w:r w:rsidR="00B147A0">
          <w:rPr>
            <w:noProof/>
            <w:webHidden/>
          </w:rPr>
        </w:r>
        <w:r w:rsidR="00B147A0">
          <w:rPr>
            <w:noProof/>
            <w:webHidden/>
          </w:rPr>
          <w:fldChar w:fldCharType="separate"/>
        </w:r>
        <w:r w:rsidR="00B147A0">
          <w:rPr>
            <w:noProof/>
            <w:webHidden/>
          </w:rPr>
          <w:t>102</w:t>
        </w:r>
        <w:r w:rsidR="00B147A0">
          <w:rPr>
            <w:noProof/>
            <w:webHidden/>
          </w:rPr>
          <w:fldChar w:fldCharType="end"/>
        </w:r>
      </w:hyperlink>
    </w:p>
    <w:p w14:paraId="0BB6E72E" w14:textId="3CFE7EF6" w:rsidR="00B147A0" w:rsidRDefault="00000000">
      <w:pPr>
        <w:pStyle w:val="Verzeichnis4"/>
        <w:rPr>
          <w:rFonts w:asciiTheme="minorHAnsi" w:eastAsiaTheme="minorEastAsia" w:hAnsiTheme="minorHAnsi" w:cstheme="minorBidi"/>
          <w:noProof/>
          <w:sz w:val="22"/>
          <w:szCs w:val="22"/>
          <w:lang w:val="nl-BE" w:eastAsia="nl-BE"/>
        </w:rPr>
      </w:pPr>
      <w:hyperlink w:anchor="_Toc130203128" w:history="1">
        <w:r w:rsidR="00B147A0" w:rsidRPr="00164D07">
          <w:rPr>
            <w:rStyle w:val="Hyperlink"/>
            <w:noProof/>
          </w:rPr>
          <w:t>15.31.20.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folies/PVC |FH|m2</w:t>
        </w:r>
        <w:r w:rsidR="00B147A0">
          <w:rPr>
            <w:noProof/>
            <w:webHidden/>
          </w:rPr>
          <w:tab/>
        </w:r>
        <w:r w:rsidR="00B147A0">
          <w:rPr>
            <w:noProof/>
            <w:webHidden/>
          </w:rPr>
          <w:fldChar w:fldCharType="begin"/>
        </w:r>
        <w:r w:rsidR="00B147A0">
          <w:rPr>
            <w:noProof/>
            <w:webHidden/>
          </w:rPr>
          <w:instrText xml:space="preserve"> PAGEREF _Toc130203128 \h </w:instrText>
        </w:r>
        <w:r w:rsidR="00B147A0">
          <w:rPr>
            <w:noProof/>
            <w:webHidden/>
          </w:rPr>
        </w:r>
        <w:r w:rsidR="00B147A0">
          <w:rPr>
            <w:noProof/>
            <w:webHidden/>
          </w:rPr>
          <w:fldChar w:fldCharType="separate"/>
        </w:r>
        <w:r w:rsidR="00B147A0">
          <w:rPr>
            <w:noProof/>
            <w:webHidden/>
          </w:rPr>
          <w:t>102</w:t>
        </w:r>
        <w:r w:rsidR="00B147A0">
          <w:rPr>
            <w:noProof/>
            <w:webHidden/>
          </w:rPr>
          <w:fldChar w:fldCharType="end"/>
        </w:r>
      </w:hyperlink>
    </w:p>
    <w:p w14:paraId="02CF910D" w14:textId="6DA3A2EE" w:rsidR="00B147A0" w:rsidRDefault="00000000">
      <w:pPr>
        <w:pStyle w:val="Verzeichnis4"/>
        <w:rPr>
          <w:rFonts w:asciiTheme="minorHAnsi" w:eastAsiaTheme="minorEastAsia" w:hAnsiTheme="minorHAnsi" w:cstheme="minorBidi"/>
          <w:noProof/>
          <w:sz w:val="22"/>
          <w:szCs w:val="22"/>
          <w:lang w:val="nl-BE" w:eastAsia="nl-BE"/>
        </w:rPr>
      </w:pPr>
      <w:hyperlink w:anchor="_Toc130203129" w:history="1">
        <w:r w:rsidR="00B147A0" w:rsidRPr="00164D07">
          <w:rPr>
            <w:rStyle w:val="Hyperlink"/>
            <w:noProof/>
          </w:rPr>
          <w:t>15.31.30.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folies/PIB |FH|m2</w:t>
        </w:r>
        <w:r w:rsidR="00B147A0">
          <w:rPr>
            <w:noProof/>
            <w:webHidden/>
          </w:rPr>
          <w:tab/>
        </w:r>
        <w:r w:rsidR="00B147A0">
          <w:rPr>
            <w:noProof/>
            <w:webHidden/>
          </w:rPr>
          <w:fldChar w:fldCharType="begin"/>
        </w:r>
        <w:r w:rsidR="00B147A0">
          <w:rPr>
            <w:noProof/>
            <w:webHidden/>
          </w:rPr>
          <w:instrText xml:space="preserve"> PAGEREF _Toc130203129 \h </w:instrText>
        </w:r>
        <w:r w:rsidR="00B147A0">
          <w:rPr>
            <w:noProof/>
            <w:webHidden/>
          </w:rPr>
        </w:r>
        <w:r w:rsidR="00B147A0">
          <w:rPr>
            <w:noProof/>
            <w:webHidden/>
          </w:rPr>
          <w:fldChar w:fldCharType="separate"/>
        </w:r>
        <w:r w:rsidR="00B147A0">
          <w:rPr>
            <w:noProof/>
            <w:webHidden/>
          </w:rPr>
          <w:t>103</w:t>
        </w:r>
        <w:r w:rsidR="00B147A0">
          <w:rPr>
            <w:noProof/>
            <w:webHidden/>
          </w:rPr>
          <w:fldChar w:fldCharType="end"/>
        </w:r>
      </w:hyperlink>
    </w:p>
    <w:p w14:paraId="6FFC622E" w14:textId="567DCB70" w:rsidR="00B147A0" w:rsidRDefault="00000000">
      <w:pPr>
        <w:pStyle w:val="Verzeichnis3"/>
        <w:rPr>
          <w:rFonts w:asciiTheme="minorHAnsi" w:eastAsiaTheme="minorEastAsia" w:hAnsiTheme="minorHAnsi" w:cstheme="minorBidi"/>
          <w:noProof/>
          <w:sz w:val="22"/>
          <w:szCs w:val="22"/>
          <w:lang w:val="nl-BE" w:eastAsia="nl-BE"/>
        </w:rPr>
      </w:pPr>
      <w:hyperlink w:anchor="_Toc130203130" w:history="1">
        <w:r w:rsidR="00B147A0" w:rsidRPr="00164D07">
          <w:rPr>
            <w:rStyle w:val="Hyperlink"/>
            <w:noProof/>
          </w:rPr>
          <w:t>15.32.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banen</w:t>
        </w:r>
        <w:r w:rsidR="00B147A0">
          <w:rPr>
            <w:noProof/>
            <w:webHidden/>
          </w:rPr>
          <w:tab/>
        </w:r>
        <w:r w:rsidR="00B147A0">
          <w:rPr>
            <w:noProof/>
            <w:webHidden/>
          </w:rPr>
          <w:fldChar w:fldCharType="begin"/>
        </w:r>
        <w:r w:rsidR="00B147A0">
          <w:rPr>
            <w:noProof/>
            <w:webHidden/>
          </w:rPr>
          <w:instrText xml:space="preserve"> PAGEREF _Toc130203130 \h </w:instrText>
        </w:r>
        <w:r w:rsidR="00B147A0">
          <w:rPr>
            <w:noProof/>
            <w:webHidden/>
          </w:rPr>
        </w:r>
        <w:r w:rsidR="00B147A0">
          <w:rPr>
            <w:noProof/>
            <w:webHidden/>
          </w:rPr>
          <w:fldChar w:fldCharType="separate"/>
        </w:r>
        <w:r w:rsidR="00B147A0">
          <w:rPr>
            <w:noProof/>
            <w:webHidden/>
          </w:rPr>
          <w:t>103</w:t>
        </w:r>
        <w:r w:rsidR="00B147A0">
          <w:rPr>
            <w:noProof/>
            <w:webHidden/>
          </w:rPr>
          <w:fldChar w:fldCharType="end"/>
        </w:r>
      </w:hyperlink>
    </w:p>
    <w:p w14:paraId="404F8356" w14:textId="1F2935EF" w:rsidR="00B147A0" w:rsidRDefault="00000000">
      <w:pPr>
        <w:pStyle w:val="Verzeichnis4"/>
        <w:rPr>
          <w:rFonts w:asciiTheme="minorHAnsi" w:eastAsiaTheme="minorEastAsia" w:hAnsiTheme="minorHAnsi" w:cstheme="minorBidi"/>
          <w:noProof/>
          <w:sz w:val="22"/>
          <w:szCs w:val="22"/>
          <w:lang w:val="nl-BE" w:eastAsia="nl-BE"/>
        </w:rPr>
      </w:pPr>
      <w:hyperlink w:anchor="_Toc130203131" w:history="1">
        <w:r w:rsidR="00B147A0" w:rsidRPr="00164D07">
          <w:rPr>
            <w:rStyle w:val="Hyperlink"/>
            <w:noProof/>
          </w:rPr>
          <w:t>15.32.10.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banen/HDPE  |FH|m2</w:t>
        </w:r>
        <w:r w:rsidR="00B147A0">
          <w:rPr>
            <w:noProof/>
            <w:webHidden/>
          </w:rPr>
          <w:tab/>
        </w:r>
        <w:r w:rsidR="00B147A0">
          <w:rPr>
            <w:noProof/>
            <w:webHidden/>
          </w:rPr>
          <w:fldChar w:fldCharType="begin"/>
        </w:r>
        <w:r w:rsidR="00B147A0">
          <w:rPr>
            <w:noProof/>
            <w:webHidden/>
          </w:rPr>
          <w:instrText xml:space="preserve"> PAGEREF _Toc130203131 \h </w:instrText>
        </w:r>
        <w:r w:rsidR="00B147A0">
          <w:rPr>
            <w:noProof/>
            <w:webHidden/>
          </w:rPr>
        </w:r>
        <w:r w:rsidR="00B147A0">
          <w:rPr>
            <w:noProof/>
            <w:webHidden/>
          </w:rPr>
          <w:fldChar w:fldCharType="separate"/>
        </w:r>
        <w:r w:rsidR="00B147A0">
          <w:rPr>
            <w:noProof/>
            <w:webHidden/>
          </w:rPr>
          <w:t>103</w:t>
        </w:r>
        <w:r w:rsidR="00B147A0">
          <w:rPr>
            <w:noProof/>
            <w:webHidden/>
          </w:rPr>
          <w:fldChar w:fldCharType="end"/>
        </w:r>
      </w:hyperlink>
    </w:p>
    <w:p w14:paraId="456E5821" w14:textId="2CF2119B" w:rsidR="00B147A0" w:rsidRDefault="00000000">
      <w:pPr>
        <w:pStyle w:val="Verzeichnis3"/>
        <w:rPr>
          <w:rFonts w:asciiTheme="minorHAnsi" w:eastAsiaTheme="minorEastAsia" w:hAnsiTheme="minorHAnsi" w:cstheme="minorBidi"/>
          <w:noProof/>
          <w:sz w:val="22"/>
          <w:szCs w:val="22"/>
          <w:lang w:val="nl-BE" w:eastAsia="nl-BE"/>
        </w:rPr>
      </w:pPr>
      <w:hyperlink w:anchor="_Toc130203132" w:history="1">
        <w:r w:rsidR="00B147A0" w:rsidRPr="00164D07">
          <w:rPr>
            <w:rStyle w:val="Hyperlink"/>
            <w:noProof/>
          </w:rPr>
          <w:t>15.33.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vochtwerende lagen - bitumenglasvlies  |FH|m2</w:t>
        </w:r>
        <w:r w:rsidR="00B147A0">
          <w:rPr>
            <w:noProof/>
            <w:webHidden/>
          </w:rPr>
          <w:tab/>
        </w:r>
        <w:r w:rsidR="00B147A0">
          <w:rPr>
            <w:noProof/>
            <w:webHidden/>
          </w:rPr>
          <w:fldChar w:fldCharType="begin"/>
        </w:r>
        <w:r w:rsidR="00B147A0">
          <w:rPr>
            <w:noProof/>
            <w:webHidden/>
          </w:rPr>
          <w:instrText xml:space="preserve"> PAGEREF _Toc130203132 \h </w:instrText>
        </w:r>
        <w:r w:rsidR="00B147A0">
          <w:rPr>
            <w:noProof/>
            <w:webHidden/>
          </w:rPr>
        </w:r>
        <w:r w:rsidR="00B147A0">
          <w:rPr>
            <w:noProof/>
            <w:webHidden/>
          </w:rPr>
          <w:fldChar w:fldCharType="separate"/>
        </w:r>
        <w:r w:rsidR="00B147A0">
          <w:rPr>
            <w:noProof/>
            <w:webHidden/>
          </w:rPr>
          <w:t>104</w:t>
        </w:r>
        <w:r w:rsidR="00B147A0">
          <w:rPr>
            <w:noProof/>
            <w:webHidden/>
          </w:rPr>
          <w:fldChar w:fldCharType="end"/>
        </w:r>
      </w:hyperlink>
    </w:p>
    <w:p w14:paraId="3537B451" w14:textId="1189DFFE"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3133" w:history="1">
        <w:r w:rsidR="00B147A0" w:rsidRPr="00164D07">
          <w:rPr>
            <w:rStyle w:val="Hyperlink"/>
            <w:noProof/>
          </w:rPr>
          <w:t>16.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THERMISCHE ISOLATIE ONDERBOUW</w:t>
        </w:r>
        <w:r w:rsidR="00B147A0">
          <w:rPr>
            <w:noProof/>
            <w:webHidden/>
          </w:rPr>
          <w:tab/>
        </w:r>
        <w:r w:rsidR="00B147A0">
          <w:rPr>
            <w:noProof/>
            <w:webHidden/>
          </w:rPr>
          <w:fldChar w:fldCharType="begin"/>
        </w:r>
        <w:r w:rsidR="00B147A0">
          <w:rPr>
            <w:noProof/>
            <w:webHidden/>
          </w:rPr>
          <w:instrText xml:space="preserve"> PAGEREF _Toc130203133 \h </w:instrText>
        </w:r>
        <w:r w:rsidR="00B147A0">
          <w:rPr>
            <w:noProof/>
            <w:webHidden/>
          </w:rPr>
        </w:r>
        <w:r w:rsidR="00B147A0">
          <w:rPr>
            <w:noProof/>
            <w:webHidden/>
          </w:rPr>
          <w:fldChar w:fldCharType="separate"/>
        </w:r>
        <w:r w:rsidR="00B147A0">
          <w:rPr>
            <w:noProof/>
            <w:webHidden/>
          </w:rPr>
          <w:t>105</w:t>
        </w:r>
        <w:r w:rsidR="00B147A0">
          <w:rPr>
            <w:noProof/>
            <w:webHidden/>
          </w:rPr>
          <w:fldChar w:fldCharType="end"/>
        </w:r>
      </w:hyperlink>
    </w:p>
    <w:p w14:paraId="350D6875" w14:textId="2702D83E" w:rsidR="00B147A0" w:rsidRDefault="00000000">
      <w:pPr>
        <w:pStyle w:val="Verzeichnis2"/>
        <w:rPr>
          <w:rFonts w:asciiTheme="minorHAnsi" w:eastAsiaTheme="minorEastAsia" w:hAnsiTheme="minorHAnsi" w:cstheme="minorBidi"/>
          <w:noProof/>
          <w:sz w:val="22"/>
          <w:szCs w:val="22"/>
          <w:lang w:val="nl-BE" w:eastAsia="nl-BE"/>
        </w:rPr>
      </w:pPr>
      <w:hyperlink w:anchor="_Toc130203134" w:history="1">
        <w:r w:rsidR="00B147A0" w:rsidRPr="00164D07">
          <w:rPr>
            <w:rStyle w:val="Hyperlink"/>
            <w:noProof/>
          </w:rPr>
          <w:t>16.00.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thermische isolatie onderbouw – algemeen</w:t>
        </w:r>
        <w:r w:rsidR="00B147A0">
          <w:rPr>
            <w:noProof/>
            <w:webHidden/>
          </w:rPr>
          <w:tab/>
        </w:r>
        <w:r w:rsidR="00B147A0">
          <w:rPr>
            <w:noProof/>
            <w:webHidden/>
          </w:rPr>
          <w:fldChar w:fldCharType="begin"/>
        </w:r>
        <w:r w:rsidR="00B147A0">
          <w:rPr>
            <w:noProof/>
            <w:webHidden/>
          </w:rPr>
          <w:instrText xml:space="preserve"> PAGEREF _Toc130203134 \h </w:instrText>
        </w:r>
        <w:r w:rsidR="00B147A0">
          <w:rPr>
            <w:noProof/>
            <w:webHidden/>
          </w:rPr>
        </w:r>
        <w:r w:rsidR="00B147A0">
          <w:rPr>
            <w:noProof/>
            <w:webHidden/>
          </w:rPr>
          <w:fldChar w:fldCharType="separate"/>
        </w:r>
        <w:r w:rsidR="00B147A0">
          <w:rPr>
            <w:noProof/>
            <w:webHidden/>
          </w:rPr>
          <w:t>105</w:t>
        </w:r>
        <w:r w:rsidR="00B147A0">
          <w:rPr>
            <w:noProof/>
            <w:webHidden/>
          </w:rPr>
          <w:fldChar w:fldCharType="end"/>
        </w:r>
      </w:hyperlink>
    </w:p>
    <w:p w14:paraId="5E6D32F5" w14:textId="6DC971A9" w:rsidR="00B147A0" w:rsidRDefault="00000000">
      <w:pPr>
        <w:pStyle w:val="Verzeichnis2"/>
        <w:rPr>
          <w:rFonts w:asciiTheme="minorHAnsi" w:eastAsiaTheme="minorEastAsia" w:hAnsiTheme="minorHAnsi" w:cstheme="minorBidi"/>
          <w:noProof/>
          <w:sz w:val="22"/>
          <w:szCs w:val="22"/>
          <w:lang w:val="nl-BE" w:eastAsia="nl-BE"/>
        </w:rPr>
      </w:pPr>
      <w:hyperlink w:anchor="_Toc130203135" w:history="1">
        <w:r w:rsidR="00B147A0" w:rsidRPr="00164D07">
          <w:rPr>
            <w:rStyle w:val="Hyperlink"/>
            <w:noProof/>
          </w:rPr>
          <w:t>16.10.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algemeen</w:t>
        </w:r>
        <w:r w:rsidR="00B147A0">
          <w:rPr>
            <w:noProof/>
            <w:webHidden/>
          </w:rPr>
          <w:tab/>
        </w:r>
        <w:r w:rsidR="00B147A0">
          <w:rPr>
            <w:noProof/>
            <w:webHidden/>
          </w:rPr>
          <w:fldChar w:fldCharType="begin"/>
        </w:r>
        <w:r w:rsidR="00B147A0">
          <w:rPr>
            <w:noProof/>
            <w:webHidden/>
          </w:rPr>
          <w:instrText xml:space="preserve"> PAGEREF _Toc130203135 \h </w:instrText>
        </w:r>
        <w:r w:rsidR="00B147A0">
          <w:rPr>
            <w:noProof/>
            <w:webHidden/>
          </w:rPr>
        </w:r>
        <w:r w:rsidR="00B147A0">
          <w:rPr>
            <w:noProof/>
            <w:webHidden/>
          </w:rPr>
          <w:fldChar w:fldCharType="separate"/>
        </w:r>
        <w:r w:rsidR="00B147A0">
          <w:rPr>
            <w:noProof/>
            <w:webHidden/>
          </w:rPr>
          <w:t>105</w:t>
        </w:r>
        <w:r w:rsidR="00B147A0">
          <w:rPr>
            <w:noProof/>
            <w:webHidden/>
          </w:rPr>
          <w:fldChar w:fldCharType="end"/>
        </w:r>
      </w:hyperlink>
    </w:p>
    <w:p w14:paraId="1E48D4C5" w14:textId="6F8BA698" w:rsidR="00B147A0" w:rsidRDefault="00000000">
      <w:pPr>
        <w:pStyle w:val="Verzeichnis3"/>
        <w:rPr>
          <w:rFonts w:asciiTheme="minorHAnsi" w:eastAsiaTheme="minorEastAsia" w:hAnsiTheme="minorHAnsi" w:cstheme="minorBidi"/>
          <w:noProof/>
          <w:sz w:val="22"/>
          <w:szCs w:val="22"/>
          <w:lang w:val="nl-BE" w:eastAsia="nl-BE"/>
        </w:rPr>
      </w:pPr>
      <w:hyperlink w:anchor="_Toc130203136" w:history="1">
        <w:r w:rsidR="00B147A0" w:rsidRPr="00164D07">
          <w:rPr>
            <w:rStyle w:val="Hyperlink"/>
            <w:noProof/>
          </w:rPr>
          <w:t>16.11.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XPS</w:t>
        </w:r>
        <w:r w:rsidR="00B147A0">
          <w:rPr>
            <w:noProof/>
            <w:webHidden/>
          </w:rPr>
          <w:tab/>
        </w:r>
        <w:r w:rsidR="00B147A0">
          <w:rPr>
            <w:noProof/>
            <w:webHidden/>
          </w:rPr>
          <w:fldChar w:fldCharType="begin"/>
        </w:r>
        <w:r w:rsidR="00B147A0">
          <w:rPr>
            <w:noProof/>
            <w:webHidden/>
          </w:rPr>
          <w:instrText xml:space="preserve"> PAGEREF _Toc130203136 \h </w:instrText>
        </w:r>
        <w:r w:rsidR="00B147A0">
          <w:rPr>
            <w:noProof/>
            <w:webHidden/>
          </w:rPr>
        </w:r>
        <w:r w:rsidR="00B147A0">
          <w:rPr>
            <w:noProof/>
            <w:webHidden/>
          </w:rPr>
          <w:fldChar w:fldCharType="separate"/>
        </w:r>
        <w:r w:rsidR="00B147A0">
          <w:rPr>
            <w:noProof/>
            <w:webHidden/>
          </w:rPr>
          <w:t>105</w:t>
        </w:r>
        <w:r w:rsidR="00B147A0">
          <w:rPr>
            <w:noProof/>
            <w:webHidden/>
          </w:rPr>
          <w:fldChar w:fldCharType="end"/>
        </w:r>
      </w:hyperlink>
    </w:p>
    <w:p w14:paraId="6B175564" w14:textId="5B7DADCF" w:rsidR="00B147A0" w:rsidRDefault="00000000">
      <w:pPr>
        <w:pStyle w:val="Verzeichnis4"/>
        <w:rPr>
          <w:rFonts w:asciiTheme="minorHAnsi" w:eastAsiaTheme="minorEastAsia" w:hAnsiTheme="minorHAnsi" w:cstheme="minorBidi"/>
          <w:noProof/>
          <w:sz w:val="22"/>
          <w:szCs w:val="22"/>
          <w:lang w:val="nl-BE" w:eastAsia="nl-BE"/>
        </w:rPr>
      </w:pPr>
      <w:hyperlink w:anchor="_Toc130203137" w:history="1">
        <w:r w:rsidR="00B147A0" w:rsidRPr="00164D07">
          <w:rPr>
            <w:rStyle w:val="Hyperlink"/>
            <w:noProof/>
          </w:rPr>
          <w:t>16.11.10.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XPS/10 cm |FH|m2</w:t>
        </w:r>
        <w:r w:rsidR="00B147A0">
          <w:rPr>
            <w:noProof/>
            <w:webHidden/>
          </w:rPr>
          <w:tab/>
        </w:r>
        <w:r w:rsidR="00B147A0">
          <w:rPr>
            <w:noProof/>
            <w:webHidden/>
          </w:rPr>
          <w:fldChar w:fldCharType="begin"/>
        </w:r>
        <w:r w:rsidR="00B147A0">
          <w:rPr>
            <w:noProof/>
            <w:webHidden/>
          </w:rPr>
          <w:instrText xml:space="preserve"> PAGEREF _Toc130203137 \h </w:instrText>
        </w:r>
        <w:r w:rsidR="00B147A0">
          <w:rPr>
            <w:noProof/>
            <w:webHidden/>
          </w:rPr>
        </w:r>
        <w:r w:rsidR="00B147A0">
          <w:rPr>
            <w:noProof/>
            <w:webHidden/>
          </w:rPr>
          <w:fldChar w:fldCharType="separate"/>
        </w:r>
        <w:r w:rsidR="00B147A0">
          <w:rPr>
            <w:noProof/>
            <w:webHidden/>
          </w:rPr>
          <w:t>106</w:t>
        </w:r>
        <w:r w:rsidR="00B147A0">
          <w:rPr>
            <w:noProof/>
            <w:webHidden/>
          </w:rPr>
          <w:fldChar w:fldCharType="end"/>
        </w:r>
      </w:hyperlink>
    </w:p>
    <w:p w14:paraId="7933D6A2" w14:textId="793C3243" w:rsidR="00B147A0" w:rsidRDefault="00000000">
      <w:pPr>
        <w:pStyle w:val="Verzeichnis4"/>
        <w:rPr>
          <w:rFonts w:asciiTheme="minorHAnsi" w:eastAsiaTheme="minorEastAsia" w:hAnsiTheme="minorHAnsi" w:cstheme="minorBidi"/>
          <w:noProof/>
          <w:sz w:val="22"/>
          <w:szCs w:val="22"/>
          <w:lang w:val="nl-BE" w:eastAsia="nl-BE"/>
        </w:rPr>
      </w:pPr>
      <w:hyperlink w:anchor="_Toc130203138" w:history="1">
        <w:r w:rsidR="00B147A0" w:rsidRPr="00164D07">
          <w:rPr>
            <w:rStyle w:val="Hyperlink"/>
            <w:noProof/>
          </w:rPr>
          <w:t>16.11.20.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XPS/12 cm |FH|m2</w:t>
        </w:r>
        <w:r w:rsidR="00B147A0">
          <w:rPr>
            <w:noProof/>
            <w:webHidden/>
          </w:rPr>
          <w:tab/>
        </w:r>
        <w:r w:rsidR="00B147A0">
          <w:rPr>
            <w:noProof/>
            <w:webHidden/>
          </w:rPr>
          <w:fldChar w:fldCharType="begin"/>
        </w:r>
        <w:r w:rsidR="00B147A0">
          <w:rPr>
            <w:noProof/>
            <w:webHidden/>
          </w:rPr>
          <w:instrText xml:space="preserve"> PAGEREF _Toc130203138 \h </w:instrText>
        </w:r>
        <w:r w:rsidR="00B147A0">
          <w:rPr>
            <w:noProof/>
            <w:webHidden/>
          </w:rPr>
        </w:r>
        <w:r w:rsidR="00B147A0">
          <w:rPr>
            <w:noProof/>
            <w:webHidden/>
          </w:rPr>
          <w:fldChar w:fldCharType="separate"/>
        </w:r>
        <w:r w:rsidR="00B147A0">
          <w:rPr>
            <w:noProof/>
            <w:webHidden/>
          </w:rPr>
          <w:t>106</w:t>
        </w:r>
        <w:r w:rsidR="00B147A0">
          <w:rPr>
            <w:noProof/>
            <w:webHidden/>
          </w:rPr>
          <w:fldChar w:fldCharType="end"/>
        </w:r>
      </w:hyperlink>
    </w:p>
    <w:p w14:paraId="54BE080D" w14:textId="35FFB03D" w:rsidR="00B147A0" w:rsidRDefault="00000000">
      <w:pPr>
        <w:pStyle w:val="Verzeichnis3"/>
        <w:rPr>
          <w:rFonts w:asciiTheme="minorHAnsi" w:eastAsiaTheme="minorEastAsia" w:hAnsiTheme="minorHAnsi" w:cstheme="minorBidi"/>
          <w:noProof/>
          <w:sz w:val="22"/>
          <w:szCs w:val="22"/>
          <w:lang w:val="nl-BE" w:eastAsia="nl-BE"/>
        </w:rPr>
      </w:pPr>
      <w:hyperlink w:anchor="_Toc130203139" w:history="1">
        <w:r w:rsidR="00B147A0" w:rsidRPr="00164D07">
          <w:rPr>
            <w:rStyle w:val="Hyperlink"/>
            <w:noProof/>
          </w:rPr>
          <w:t>16.12.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PUR of PIR</w:t>
        </w:r>
        <w:r w:rsidR="00B147A0">
          <w:rPr>
            <w:noProof/>
            <w:webHidden/>
          </w:rPr>
          <w:tab/>
        </w:r>
        <w:r w:rsidR="00B147A0">
          <w:rPr>
            <w:noProof/>
            <w:webHidden/>
          </w:rPr>
          <w:fldChar w:fldCharType="begin"/>
        </w:r>
        <w:r w:rsidR="00B147A0">
          <w:rPr>
            <w:noProof/>
            <w:webHidden/>
          </w:rPr>
          <w:instrText xml:space="preserve"> PAGEREF _Toc130203139 \h </w:instrText>
        </w:r>
        <w:r w:rsidR="00B147A0">
          <w:rPr>
            <w:noProof/>
            <w:webHidden/>
          </w:rPr>
        </w:r>
        <w:r w:rsidR="00B147A0">
          <w:rPr>
            <w:noProof/>
            <w:webHidden/>
          </w:rPr>
          <w:fldChar w:fldCharType="separate"/>
        </w:r>
        <w:r w:rsidR="00B147A0">
          <w:rPr>
            <w:noProof/>
            <w:webHidden/>
          </w:rPr>
          <w:t>106</w:t>
        </w:r>
        <w:r w:rsidR="00B147A0">
          <w:rPr>
            <w:noProof/>
            <w:webHidden/>
          </w:rPr>
          <w:fldChar w:fldCharType="end"/>
        </w:r>
      </w:hyperlink>
    </w:p>
    <w:p w14:paraId="1947B6AA" w14:textId="1ADB5F47" w:rsidR="00B147A0" w:rsidRDefault="00000000">
      <w:pPr>
        <w:pStyle w:val="Verzeichnis4"/>
        <w:rPr>
          <w:rFonts w:asciiTheme="minorHAnsi" w:eastAsiaTheme="minorEastAsia" w:hAnsiTheme="minorHAnsi" w:cstheme="minorBidi"/>
          <w:noProof/>
          <w:sz w:val="22"/>
          <w:szCs w:val="22"/>
          <w:lang w:val="nl-BE" w:eastAsia="nl-BE"/>
        </w:rPr>
      </w:pPr>
      <w:hyperlink w:anchor="_Toc130203140" w:history="1">
        <w:r w:rsidR="00B147A0" w:rsidRPr="00164D07">
          <w:rPr>
            <w:rStyle w:val="Hyperlink"/>
            <w:noProof/>
          </w:rPr>
          <w:t>16.12.10.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PUR of PIR/10 cm |FH|m2</w:t>
        </w:r>
        <w:r w:rsidR="00B147A0">
          <w:rPr>
            <w:noProof/>
            <w:webHidden/>
          </w:rPr>
          <w:tab/>
        </w:r>
        <w:r w:rsidR="00B147A0">
          <w:rPr>
            <w:noProof/>
            <w:webHidden/>
          </w:rPr>
          <w:fldChar w:fldCharType="begin"/>
        </w:r>
        <w:r w:rsidR="00B147A0">
          <w:rPr>
            <w:noProof/>
            <w:webHidden/>
          </w:rPr>
          <w:instrText xml:space="preserve"> PAGEREF _Toc130203140 \h </w:instrText>
        </w:r>
        <w:r w:rsidR="00B147A0">
          <w:rPr>
            <w:noProof/>
            <w:webHidden/>
          </w:rPr>
        </w:r>
        <w:r w:rsidR="00B147A0">
          <w:rPr>
            <w:noProof/>
            <w:webHidden/>
          </w:rPr>
          <w:fldChar w:fldCharType="separate"/>
        </w:r>
        <w:r w:rsidR="00B147A0">
          <w:rPr>
            <w:noProof/>
            <w:webHidden/>
          </w:rPr>
          <w:t>107</w:t>
        </w:r>
        <w:r w:rsidR="00B147A0">
          <w:rPr>
            <w:noProof/>
            <w:webHidden/>
          </w:rPr>
          <w:fldChar w:fldCharType="end"/>
        </w:r>
      </w:hyperlink>
    </w:p>
    <w:p w14:paraId="6F37465C" w14:textId="444D171D" w:rsidR="00B147A0" w:rsidRDefault="00000000">
      <w:pPr>
        <w:pStyle w:val="Verzeichnis4"/>
        <w:rPr>
          <w:rFonts w:asciiTheme="minorHAnsi" w:eastAsiaTheme="minorEastAsia" w:hAnsiTheme="minorHAnsi" w:cstheme="minorBidi"/>
          <w:noProof/>
          <w:sz w:val="22"/>
          <w:szCs w:val="22"/>
          <w:lang w:val="nl-BE" w:eastAsia="nl-BE"/>
        </w:rPr>
      </w:pPr>
      <w:hyperlink w:anchor="_Toc130203141" w:history="1">
        <w:r w:rsidR="00B147A0" w:rsidRPr="00164D07">
          <w:rPr>
            <w:rStyle w:val="Hyperlink"/>
            <w:noProof/>
          </w:rPr>
          <w:t>16.12.20.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PUR of PIR/12 cm |FH|m2</w:t>
        </w:r>
        <w:r w:rsidR="00B147A0">
          <w:rPr>
            <w:noProof/>
            <w:webHidden/>
          </w:rPr>
          <w:tab/>
        </w:r>
        <w:r w:rsidR="00B147A0">
          <w:rPr>
            <w:noProof/>
            <w:webHidden/>
          </w:rPr>
          <w:fldChar w:fldCharType="begin"/>
        </w:r>
        <w:r w:rsidR="00B147A0">
          <w:rPr>
            <w:noProof/>
            <w:webHidden/>
          </w:rPr>
          <w:instrText xml:space="preserve"> PAGEREF _Toc130203141 \h </w:instrText>
        </w:r>
        <w:r w:rsidR="00B147A0">
          <w:rPr>
            <w:noProof/>
            <w:webHidden/>
          </w:rPr>
        </w:r>
        <w:r w:rsidR="00B147A0">
          <w:rPr>
            <w:noProof/>
            <w:webHidden/>
          </w:rPr>
          <w:fldChar w:fldCharType="separate"/>
        </w:r>
        <w:r w:rsidR="00B147A0">
          <w:rPr>
            <w:noProof/>
            <w:webHidden/>
          </w:rPr>
          <w:t>107</w:t>
        </w:r>
        <w:r w:rsidR="00B147A0">
          <w:rPr>
            <w:noProof/>
            <w:webHidden/>
          </w:rPr>
          <w:fldChar w:fldCharType="end"/>
        </w:r>
      </w:hyperlink>
    </w:p>
    <w:p w14:paraId="369336E0" w14:textId="4E661CF4" w:rsidR="00B147A0" w:rsidRDefault="00000000">
      <w:pPr>
        <w:pStyle w:val="Verzeichnis3"/>
        <w:rPr>
          <w:rFonts w:asciiTheme="minorHAnsi" w:eastAsiaTheme="minorEastAsia" w:hAnsiTheme="minorHAnsi" w:cstheme="minorBidi"/>
          <w:noProof/>
          <w:sz w:val="22"/>
          <w:szCs w:val="22"/>
          <w:lang w:val="nl-BE" w:eastAsia="nl-BE"/>
        </w:rPr>
      </w:pPr>
      <w:hyperlink w:anchor="_Toc130203142" w:history="1">
        <w:r w:rsidR="00B147A0" w:rsidRPr="00164D07">
          <w:rPr>
            <w:rStyle w:val="Hyperlink"/>
            <w:noProof/>
          </w:rPr>
          <w:t>16.13.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EPS</w:t>
        </w:r>
        <w:r w:rsidR="00B147A0">
          <w:rPr>
            <w:noProof/>
            <w:webHidden/>
          </w:rPr>
          <w:tab/>
        </w:r>
        <w:r w:rsidR="00B147A0">
          <w:rPr>
            <w:noProof/>
            <w:webHidden/>
          </w:rPr>
          <w:fldChar w:fldCharType="begin"/>
        </w:r>
        <w:r w:rsidR="00B147A0">
          <w:rPr>
            <w:noProof/>
            <w:webHidden/>
          </w:rPr>
          <w:instrText xml:space="preserve"> PAGEREF _Toc130203142 \h </w:instrText>
        </w:r>
        <w:r w:rsidR="00B147A0">
          <w:rPr>
            <w:noProof/>
            <w:webHidden/>
          </w:rPr>
        </w:r>
        <w:r w:rsidR="00B147A0">
          <w:rPr>
            <w:noProof/>
            <w:webHidden/>
          </w:rPr>
          <w:fldChar w:fldCharType="separate"/>
        </w:r>
        <w:r w:rsidR="00B147A0">
          <w:rPr>
            <w:noProof/>
            <w:webHidden/>
          </w:rPr>
          <w:t>107</w:t>
        </w:r>
        <w:r w:rsidR="00B147A0">
          <w:rPr>
            <w:noProof/>
            <w:webHidden/>
          </w:rPr>
          <w:fldChar w:fldCharType="end"/>
        </w:r>
      </w:hyperlink>
    </w:p>
    <w:p w14:paraId="48AD082A" w14:textId="5C20D3EA" w:rsidR="00B147A0" w:rsidRDefault="00000000">
      <w:pPr>
        <w:pStyle w:val="Verzeichnis4"/>
        <w:rPr>
          <w:rFonts w:asciiTheme="minorHAnsi" w:eastAsiaTheme="minorEastAsia" w:hAnsiTheme="minorHAnsi" w:cstheme="minorBidi"/>
          <w:noProof/>
          <w:sz w:val="22"/>
          <w:szCs w:val="22"/>
          <w:lang w:val="nl-BE" w:eastAsia="nl-BE"/>
        </w:rPr>
      </w:pPr>
      <w:hyperlink w:anchor="_Toc130203143" w:history="1">
        <w:r w:rsidR="00B147A0" w:rsidRPr="00164D07">
          <w:rPr>
            <w:rStyle w:val="Hyperlink"/>
            <w:noProof/>
          </w:rPr>
          <w:t>16.13.10.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EPS/10 cm |FH|m2</w:t>
        </w:r>
        <w:r w:rsidR="00B147A0">
          <w:rPr>
            <w:noProof/>
            <w:webHidden/>
          </w:rPr>
          <w:tab/>
        </w:r>
        <w:r w:rsidR="00B147A0">
          <w:rPr>
            <w:noProof/>
            <w:webHidden/>
          </w:rPr>
          <w:fldChar w:fldCharType="begin"/>
        </w:r>
        <w:r w:rsidR="00B147A0">
          <w:rPr>
            <w:noProof/>
            <w:webHidden/>
          </w:rPr>
          <w:instrText xml:space="preserve"> PAGEREF _Toc130203143 \h </w:instrText>
        </w:r>
        <w:r w:rsidR="00B147A0">
          <w:rPr>
            <w:noProof/>
            <w:webHidden/>
          </w:rPr>
        </w:r>
        <w:r w:rsidR="00B147A0">
          <w:rPr>
            <w:noProof/>
            <w:webHidden/>
          </w:rPr>
          <w:fldChar w:fldCharType="separate"/>
        </w:r>
        <w:r w:rsidR="00B147A0">
          <w:rPr>
            <w:noProof/>
            <w:webHidden/>
          </w:rPr>
          <w:t>107</w:t>
        </w:r>
        <w:r w:rsidR="00B147A0">
          <w:rPr>
            <w:noProof/>
            <w:webHidden/>
          </w:rPr>
          <w:fldChar w:fldCharType="end"/>
        </w:r>
      </w:hyperlink>
    </w:p>
    <w:p w14:paraId="311F1677" w14:textId="75A787A0" w:rsidR="00B147A0" w:rsidRDefault="00000000">
      <w:pPr>
        <w:pStyle w:val="Verzeichnis4"/>
        <w:rPr>
          <w:rFonts w:asciiTheme="minorHAnsi" w:eastAsiaTheme="minorEastAsia" w:hAnsiTheme="minorHAnsi" w:cstheme="minorBidi"/>
          <w:noProof/>
          <w:sz w:val="22"/>
          <w:szCs w:val="22"/>
          <w:lang w:val="nl-BE" w:eastAsia="nl-BE"/>
        </w:rPr>
      </w:pPr>
      <w:hyperlink w:anchor="_Toc130203144" w:history="1">
        <w:r w:rsidR="00B147A0" w:rsidRPr="00164D07">
          <w:rPr>
            <w:rStyle w:val="Hyperlink"/>
            <w:noProof/>
          </w:rPr>
          <w:t>16.13.20.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isolatieplaten op volle grond – EPS/12 cm |FH|m2</w:t>
        </w:r>
        <w:r w:rsidR="00B147A0">
          <w:rPr>
            <w:noProof/>
            <w:webHidden/>
          </w:rPr>
          <w:tab/>
        </w:r>
        <w:r w:rsidR="00B147A0">
          <w:rPr>
            <w:noProof/>
            <w:webHidden/>
          </w:rPr>
          <w:fldChar w:fldCharType="begin"/>
        </w:r>
        <w:r w:rsidR="00B147A0">
          <w:rPr>
            <w:noProof/>
            <w:webHidden/>
          </w:rPr>
          <w:instrText xml:space="preserve"> PAGEREF _Toc130203144 \h </w:instrText>
        </w:r>
        <w:r w:rsidR="00B147A0">
          <w:rPr>
            <w:noProof/>
            <w:webHidden/>
          </w:rPr>
        </w:r>
        <w:r w:rsidR="00B147A0">
          <w:rPr>
            <w:noProof/>
            <w:webHidden/>
          </w:rPr>
          <w:fldChar w:fldCharType="separate"/>
        </w:r>
        <w:r w:rsidR="00B147A0">
          <w:rPr>
            <w:noProof/>
            <w:webHidden/>
          </w:rPr>
          <w:t>107</w:t>
        </w:r>
        <w:r w:rsidR="00B147A0">
          <w:rPr>
            <w:noProof/>
            <w:webHidden/>
          </w:rPr>
          <w:fldChar w:fldCharType="end"/>
        </w:r>
      </w:hyperlink>
    </w:p>
    <w:p w14:paraId="10AD9997" w14:textId="015C9E18" w:rsidR="00B147A0" w:rsidRDefault="00000000">
      <w:pPr>
        <w:pStyle w:val="Verzeichnis2"/>
        <w:rPr>
          <w:rFonts w:asciiTheme="minorHAnsi" w:eastAsiaTheme="minorEastAsia" w:hAnsiTheme="minorHAnsi" w:cstheme="minorBidi"/>
          <w:noProof/>
          <w:sz w:val="22"/>
          <w:szCs w:val="22"/>
          <w:lang w:val="nl-BE" w:eastAsia="nl-BE"/>
        </w:rPr>
      </w:pPr>
      <w:hyperlink w:anchor="_Toc130203145" w:history="1">
        <w:r w:rsidR="00B147A0" w:rsidRPr="00164D07">
          <w:rPr>
            <w:rStyle w:val="Hyperlink"/>
            <w:noProof/>
          </w:rPr>
          <w:t>16.20.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algemeen</w:t>
        </w:r>
        <w:r w:rsidR="00B147A0">
          <w:rPr>
            <w:noProof/>
            <w:webHidden/>
          </w:rPr>
          <w:tab/>
        </w:r>
        <w:r w:rsidR="00B147A0">
          <w:rPr>
            <w:noProof/>
            <w:webHidden/>
          </w:rPr>
          <w:fldChar w:fldCharType="begin"/>
        </w:r>
        <w:r w:rsidR="00B147A0">
          <w:rPr>
            <w:noProof/>
            <w:webHidden/>
          </w:rPr>
          <w:instrText xml:space="preserve"> PAGEREF _Toc130203145 \h </w:instrText>
        </w:r>
        <w:r w:rsidR="00B147A0">
          <w:rPr>
            <w:noProof/>
            <w:webHidden/>
          </w:rPr>
        </w:r>
        <w:r w:rsidR="00B147A0">
          <w:rPr>
            <w:noProof/>
            <w:webHidden/>
          </w:rPr>
          <w:fldChar w:fldCharType="separate"/>
        </w:r>
        <w:r w:rsidR="00B147A0">
          <w:rPr>
            <w:noProof/>
            <w:webHidden/>
          </w:rPr>
          <w:t>108</w:t>
        </w:r>
        <w:r w:rsidR="00B147A0">
          <w:rPr>
            <w:noProof/>
            <w:webHidden/>
          </w:rPr>
          <w:fldChar w:fldCharType="end"/>
        </w:r>
      </w:hyperlink>
    </w:p>
    <w:p w14:paraId="6EE9FED5" w14:textId="55FD6DE2" w:rsidR="00B147A0" w:rsidRDefault="00000000">
      <w:pPr>
        <w:pStyle w:val="Verzeichnis3"/>
        <w:rPr>
          <w:rFonts w:asciiTheme="minorHAnsi" w:eastAsiaTheme="minorEastAsia" w:hAnsiTheme="minorHAnsi" w:cstheme="minorBidi"/>
          <w:noProof/>
          <w:sz w:val="22"/>
          <w:szCs w:val="22"/>
          <w:lang w:val="nl-BE" w:eastAsia="nl-BE"/>
        </w:rPr>
      </w:pPr>
      <w:hyperlink w:anchor="_Toc130203146" w:history="1">
        <w:r w:rsidR="00B147A0" w:rsidRPr="00164D07">
          <w:rPr>
            <w:rStyle w:val="Hyperlink"/>
            <w:noProof/>
          </w:rPr>
          <w:t>16.21.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XPS</w:t>
        </w:r>
        <w:r w:rsidR="00B147A0">
          <w:rPr>
            <w:noProof/>
            <w:webHidden/>
          </w:rPr>
          <w:tab/>
        </w:r>
        <w:r w:rsidR="00B147A0">
          <w:rPr>
            <w:noProof/>
            <w:webHidden/>
          </w:rPr>
          <w:fldChar w:fldCharType="begin"/>
        </w:r>
        <w:r w:rsidR="00B147A0">
          <w:rPr>
            <w:noProof/>
            <w:webHidden/>
          </w:rPr>
          <w:instrText xml:space="preserve"> PAGEREF _Toc130203146 \h </w:instrText>
        </w:r>
        <w:r w:rsidR="00B147A0">
          <w:rPr>
            <w:noProof/>
            <w:webHidden/>
          </w:rPr>
        </w:r>
        <w:r w:rsidR="00B147A0">
          <w:rPr>
            <w:noProof/>
            <w:webHidden/>
          </w:rPr>
          <w:fldChar w:fldCharType="separate"/>
        </w:r>
        <w:r w:rsidR="00B147A0">
          <w:rPr>
            <w:noProof/>
            <w:webHidden/>
          </w:rPr>
          <w:t>108</w:t>
        </w:r>
        <w:r w:rsidR="00B147A0">
          <w:rPr>
            <w:noProof/>
            <w:webHidden/>
          </w:rPr>
          <w:fldChar w:fldCharType="end"/>
        </w:r>
      </w:hyperlink>
    </w:p>
    <w:p w14:paraId="21E22E70" w14:textId="2120EB50" w:rsidR="00B147A0" w:rsidRDefault="00000000">
      <w:pPr>
        <w:pStyle w:val="Verzeichnis4"/>
        <w:rPr>
          <w:rFonts w:asciiTheme="minorHAnsi" w:eastAsiaTheme="minorEastAsia" w:hAnsiTheme="minorHAnsi" w:cstheme="minorBidi"/>
          <w:noProof/>
          <w:sz w:val="22"/>
          <w:szCs w:val="22"/>
          <w:lang w:val="nl-BE" w:eastAsia="nl-BE"/>
        </w:rPr>
      </w:pPr>
      <w:hyperlink w:anchor="_Toc130203147" w:history="1">
        <w:r w:rsidR="00B147A0" w:rsidRPr="00164D07">
          <w:rPr>
            <w:rStyle w:val="Hyperlink"/>
            <w:noProof/>
          </w:rPr>
          <w:t>16.21.10.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XPS/10 cm |FH|m2</w:t>
        </w:r>
        <w:r w:rsidR="00B147A0">
          <w:rPr>
            <w:noProof/>
            <w:webHidden/>
          </w:rPr>
          <w:tab/>
        </w:r>
        <w:r w:rsidR="00B147A0">
          <w:rPr>
            <w:noProof/>
            <w:webHidden/>
          </w:rPr>
          <w:fldChar w:fldCharType="begin"/>
        </w:r>
        <w:r w:rsidR="00B147A0">
          <w:rPr>
            <w:noProof/>
            <w:webHidden/>
          </w:rPr>
          <w:instrText xml:space="preserve"> PAGEREF _Toc130203147 \h </w:instrText>
        </w:r>
        <w:r w:rsidR="00B147A0">
          <w:rPr>
            <w:noProof/>
            <w:webHidden/>
          </w:rPr>
        </w:r>
        <w:r w:rsidR="00B147A0">
          <w:rPr>
            <w:noProof/>
            <w:webHidden/>
          </w:rPr>
          <w:fldChar w:fldCharType="separate"/>
        </w:r>
        <w:r w:rsidR="00B147A0">
          <w:rPr>
            <w:noProof/>
            <w:webHidden/>
          </w:rPr>
          <w:t>108</w:t>
        </w:r>
        <w:r w:rsidR="00B147A0">
          <w:rPr>
            <w:noProof/>
            <w:webHidden/>
          </w:rPr>
          <w:fldChar w:fldCharType="end"/>
        </w:r>
      </w:hyperlink>
    </w:p>
    <w:p w14:paraId="7D1C384E" w14:textId="31C8E928" w:rsidR="00B147A0" w:rsidRDefault="00000000">
      <w:pPr>
        <w:pStyle w:val="Verzeichnis4"/>
        <w:rPr>
          <w:rFonts w:asciiTheme="minorHAnsi" w:eastAsiaTheme="minorEastAsia" w:hAnsiTheme="minorHAnsi" w:cstheme="minorBidi"/>
          <w:noProof/>
          <w:sz w:val="22"/>
          <w:szCs w:val="22"/>
          <w:lang w:val="nl-BE" w:eastAsia="nl-BE"/>
        </w:rPr>
      </w:pPr>
      <w:hyperlink w:anchor="_Toc130203148" w:history="1">
        <w:r w:rsidR="00B147A0" w:rsidRPr="00164D07">
          <w:rPr>
            <w:rStyle w:val="Hyperlink"/>
            <w:noProof/>
          </w:rPr>
          <w:t>16.21.20.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XPS/12 cm |FH|m2</w:t>
        </w:r>
        <w:r w:rsidR="00B147A0">
          <w:rPr>
            <w:noProof/>
            <w:webHidden/>
          </w:rPr>
          <w:tab/>
        </w:r>
        <w:r w:rsidR="00B147A0">
          <w:rPr>
            <w:noProof/>
            <w:webHidden/>
          </w:rPr>
          <w:fldChar w:fldCharType="begin"/>
        </w:r>
        <w:r w:rsidR="00B147A0">
          <w:rPr>
            <w:noProof/>
            <w:webHidden/>
          </w:rPr>
          <w:instrText xml:space="preserve"> PAGEREF _Toc130203148 \h </w:instrText>
        </w:r>
        <w:r w:rsidR="00B147A0">
          <w:rPr>
            <w:noProof/>
            <w:webHidden/>
          </w:rPr>
        </w:r>
        <w:r w:rsidR="00B147A0">
          <w:rPr>
            <w:noProof/>
            <w:webHidden/>
          </w:rPr>
          <w:fldChar w:fldCharType="separate"/>
        </w:r>
        <w:r w:rsidR="00B147A0">
          <w:rPr>
            <w:noProof/>
            <w:webHidden/>
          </w:rPr>
          <w:t>109</w:t>
        </w:r>
        <w:r w:rsidR="00B147A0">
          <w:rPr>
            <w:noProof/>
            <w:webHidden/>
          </w:rPr>
          <w:fldChar w:fldCharType="end"/>
        </w:r>
      </w:hyperlink>
    </w:p>
    <w:p w14:paraId="3EA8FC53" w14:textId="5B18D505" w:rsidR="00B147A0" w:rsidRDefault="00000000">
      <w:pPr>
        <w:pStyle w:val="Verzeichnis3"/>
        <w:rPr>
          <w:rFonts w:asciiTheme="minorHAnsi" w:eastAsiaTheme="minorEastAsia" w:hAnsiTheme="minorHAnsi" w:cstheme="minorBidi"/>
          <w:noProof/>
          <w:sz w:val="22"/>
          <w:szCs w:val="22"/>
          <w:lang w:val="nl-BE" w:eastAsia="nl-BE"/>
        </w:rPr>
      </w:pPr>
      <w:hyperlink w:anchor="_Toc130203149" w:history="1">
        <w:r w:rsidR="00B147A0" w:rsidRPr="00164D07">
          <w:rPr>
            <w:rStyle w:val="Hyperlink"/>
            <w:noProof/>
          </w:rPr>
          <w:t>16.22.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PUR of PIR</w:t>
        </w:r>
        <w:r w:rsidR="00B147A0">
          <w:rPr>
            <w:noProof/>
            <w:webHidden/>
          </w:rPr>
          <w:tab/>
        </w:r>
        <w:r w:rsidR="00B147A0">
          <w:rPr>
            <w:noProof/>
            <w:webHidden/>
          </w:rPr>
          <w:fldChar w:fldCharType="begin"/>
        </w:r>
        <w:r w:rsidR="00B147A0">
          <w:rPr>
            <w:noProof/>
            <w:webHidden/>
          </w:rPr>
          <w:instrText xml:space="preserve"> PAGEREF _Toc130203149 \h </w:instrText>
        </w:r>
        <w:r w:rsidR="00B147A0">
          <w:rPr>
            <w:noProof/>
            <w:webHidden/>
          </w:rPr>
        </w:r>
        <w:r w:rsidR="00B147A0">
          <w:rPr>
            <w:noProof/>
            <w:webHidden/>
          </w:rPr>
          <w:fldChar w:fldCharType="separate"/>
        </w:r>
        <w:r w:rsidR="00B147A0">
          <w:rPr>
            <w:noProof/>
            <w:webHidden/>
          </w:rPr>
          <w:t>109</w:t>
        </w:r>
        <w:r w:rsidR="00B147A0">
          <w:rPr>
            <w:noProof/>
            <w:webHidden/>
          </w:rPr>
          <w:fldChar w:fldCharType="end"/>
        </w:r>
      </w:hyperlink>
    </w:p>
    <w:p w14:paraId="73E4DCE2" w14:textId="77F2CB71" w:rsidR="00B147A0" w:rsidRDefault="00000000">
      <w:pPr>
        <w:pStyle w:val="Verzeichnis4"/>
        <w:rPr>
          <w:rFonts w:asciiTheme="minorHAnsi" w:eastAsiaTheme="minorEastAsia" w:hAnsiTheme="minorHAnsi" w:cstheme="minorBidi"/>
          <w:noProof/>
          <w:sz w:val="22"/>
          <w:szCs w:val="22"/>
          <w:lang w:val="nl-BE" w:eastAsia="nl-BE"/>
        </w:rPr>
      </w:pPr>
      <w:hyperlink w:anchor="_Toc130203150" w:history="1">
        <w:r w:rsidR="00B147A0" w:rsidRPr="00164D07">
          <w:rPr>
            <w:rStyle w:val="Hyperlink"/>
            <w:noProof/>
          </w:rPr>
          <w:t>16.22.10.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perimeterisolatie – PUR of PIR/10 cm </w:t>
        </w:r>
        <w:r w:rsidR="00B147A0" w:rsidRPr="00164D07">
          <w:rPr>
            <w:rStyle w:val="Hyperlink"/>
            <w:noProof/>
            <w:lang w:val="nl-BE"/>
          </w:rPr>
          <w:t>|FH|m2</w:t>
        </w:r>
        <w:r w:rsidR="00B147A0">
          <w:rPr>
            <w:noProof/>
            <w:webHidden/>
          </w:rPr>
          <w:tab/>
        </w:r>
        <w:r w:rsidR="00B147A0">
          <w:rPr>
            <w:noProof/>
            <w:webHidden/>
          </w:rPr>
          <w:fldChar w:fldCharType="begin"/>
        </w:r>
        <w:r w:rsidR="00B147A0">
          <w:rPr>
            <w:noProof/>
            <w:webHidden/>
          </w:rPr>
          <w:instrText xml:space="preserve"> PAGEREF _Toc130203150 \h </w:instrText>
        </w:r>
        <w:r w:rsidR="00B147A0">
          <w:rPr>
            <w:noProof/>
            <w:webHidden/>
          </w:rPr>
        </w:r>
        <w:r w:rsidR="00B147A0">
          <w:rPr>
            <w:noProof/>
            <w:webHidden/>
          </w:rPr>
          <w:fldChar w:fldCharType="separate"/>
        </w:r>
        <w:r w:rsidR="00B147A0">
          <w:rPr>
            <w:noProof/>
            <w:webHidden/>
          </w:rPr>
          <w:t>109</w:t>
        </w:r>
        <w:r w:rsidR="00B147A0">
          <w:rPr>
            <w:noProof/>
            <w:webHidden/>
          </w:rPr>
          <w:fldChar w:fldCharType="end"/>
        </w:r>
      </w:hyperlink>
    </w:p>
    <w:p w14:paraId="2DFAB70C" w14:textId="6D5A78E3" w:rsidR="00B147A0" w:rsidRDefault="00000000">
      <w:pPr>
        <w:pStyle w:val="Verzeichnis4"/>
        <w:rPr>
          <w:rFonts w:asciiTheme="minorHAnsi" w:eastAsiaTheme="minorEastAsia" w:hAnsiTheme="minorHAnsi" w:cstheme="minorBidi"/>
          <w:noProof/>
          <w:sz w:val="22"/>
          <w:szCs w:val="22"/>
          <w:lang w:val="nl-BE" w:eastAsia="nl-BE"/>
        </w:rPr>
      </w:pPr>
      <w:hyperlink w:anchor="_Toc130203151" w:history="1">
        <w:r w:rsidR="00B147A0" w:rsidRPr="00164D07">
          <w:rPr>
            <w:rStyle w:val="Hyperlink"/>
            <w:noProof/>
          </w:rPr>
          <w:t>16.22.20.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perimeterisolatie – PUR of PIR/12 cm |FH|m2</w:t>
        </w:r>
        <w:r w:rsidR="00B147A0">
          <w:rPr>
            <w:noProof/>
            <w:webHidden/>
          </w:rPr>
          <w:tab/>
        </w:r>
        <w:r w:rsidR="00B147A0">
          <w:rPr>
            <w:noProof/>
            <w:webHidden/>
          </w:rPr>
          <w:fldChar w:fldCharType="begin"/>
        </w:r>
        <w:r w:rsidR="00B147A0">
          <w:rPr>
            <w:noProof/>
            <w:webHidden/>
          </w:rPr>
          <w:instrText xml:space="preserve"> PAGEREF _Toc130203151 \h </w:instrText>
        </w:r>
        <w:r w:rsidR="00B147A0">
          <w:rPr>
            <w:noProof/>
            <w:webHidden/>
          </w:rPr>
        </w:r>
        <w:r w:rsidR="00B147A0">
          <w:rPr>
            <w:noProof/>
            <w:webHidden/>
          </w:rPr>
          <w:fldChar w:fldCharType="separate"/>
        </w:r>
        <w:r w:rsidR="00B147A0">
          <w:rPr>
            <w:noProof/>
            <w:webHidden/>
          </w:rPr>
          <w:t>109</w:t>
        </w:r>
        <w:r w:rsidR="00B147A0">
          <w:rPr>
            <w:noProof/>
            <w:webHidden/>
          </w:rPr>
          <w:fldChar w:fldCharType="end"/>
        </w:r>
      </w:hyperlink>
    </w:p>
    <w:p w14:paraId="064D2566" w14:textId="273B2026" w:rsidR="00B147A0" w:rsidRDefault="00000000">
      <w:pPr>
        <w:pStyle w:val="Verzeichnis2"/>
        <w:rPr>
          <w:rFonts w:asciiTheme="minorHAnsi" w:eastAsiaTheme="minorEastAsia" w:hAnsiTheme="minorHAnsi" w:cstheme="minorBidi"/>
          <w:noProof/>
          <w:sz w:val="22"/>
          <w:szCs w:val="22"/>
          <w:lang w:val="nl-BE" w:eastAsia="nl-BE"/>
        </w:rPr>
      </w:pPr>
      <w:hyperlink w:anchor="_Toc130203152" w:history="1">
        <w:r w:rsidR="00B147A0" w:rsidRPr="00164D07">
          <w:rPr>
            <w:rStyle w:val="Hyperlink"/>
            <w:noProof/>
          </w:rPr>
          <w:t>16.30.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lastdragende isolatielaag op volle grond d.m.v. granulaten- algemeen</w:t>
        </w:r>
        <w:r w:rsidR="00B147A0">
          <w:rPr>
            <w:noProof/>
            <w:webHidden/>
          </w:rPr>
          <w:tab/>
        </w:r>
        <w:r w:rsidR="00B147A0">
          <w:rPr>
            <w:noProof/>
            <w:webHidden/>
          </w:rPr>
          <w:fldChar w:fldCharType="begin"/>
        </w:r>
        <w:r w:rsidR="00B147A0">
          <w:rPr>
            <w:noProof/>
            <w:webHidden/>
          </w:rPr>
          <w:instrText xml:space="preserve"> PAGEREF _Toc130203152 \h </w:instrText>
        </w:r>
        <w:r w:rsidR="00B147A0">
          <w:rPr>
            <w:noProof/>
            <w:webHidden/>
          </w:rPr>
        </w:r>
        <w:r w:rsidR="00B147A0">
          <w:rPr>
            <w:noProof/>
            <w:webHidden/>
          </w:rPr>
          <w:fldChar w:fldCharType="separate"/>
        </w:r>
        <w:r w:rsidR="00B147A0">
          <w:rPr>
            <w:noProof/>
            <w:webHidden/>
          </w:rPr>
          <w:t>110</w:t>
        </w:r>
        <w:r w:rsidR="00B147A0">
          <w:rPr>
            <w:noProof/>
            <w:webHidden/>
          </w:rPr>
          <w:fldChar w:fldCharType="end"/>
        </w:r>
      </w:hyperlink>
    </w:p>
    <w:p w14:paraId="58A06BF5" w14:textId="5BEF202A" w:rsidR="00B147A0" w:rsidRDefault="00000000">
      <w:pPr>
        <w:pStyle w:val="Verzeichnis3"/>
        <w:rPr>
          <w:rFonts w:asciiTheme="minorHAnsi" w:eastAsiaTheme="minorEastAsia" w:hAnsiTheme="minorHAnsi" w:cstheme="minorBidi"/>
          <w:noProof/>
          <w:sz w:val="22"/>
          <w:szCs w:val="22"/>
          <w:lang w:val="nl-BE" w:eastAsia="nl-BE"/>
        </w:rPr>
      </w:pPr>
      <w:hyperlink w:anchor="_Toc130203153" w:history="1">
        <w:r w:rsidR="00B147A0" w:rsidRPr="00164D07">
          <w:rPr>
            <w:rStyle w:val="Hyperlink"/>
            <w:noProof/>
          </w:rPr>
          <w:t>16.31.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granulaten op volle grond – cellenglas</w:t>
        </w:r>
        <w:r w:rsidR="00B147A0">
          <w:rPr>
            <w:noProof/>
            <w:webHidden/>
          </w:rPr>
          <w:tab/>
        </w:r>
        <w:r w:rsidR="00B147A0">
          <w:rPr>
            <w:noProof/>
            <w:webHidden/>
          </w:rPr>
          <w:fldChar w:fldCharType="begin"/>
        </w:r>
        <w:r w:rsidR="00B147A0">
          <w:rPr>
            <w:noProof/>
            <w:webHidden/>
          </w:rPr>
          <w:instrText xml:space="preserve"> PAGEREF _Toc130203153 \h </w:instrText>
        </w:r>
        <w:r w:rsidR="00B147A0">
          <w:rPr>
            <w:noProof/>
            <w:webHidden/>
          </w:rPr>
        </w:r>
        <w:r w:rsidR="00B147A0">
          <w:rPr>
            <w:noProof/>
            <w:webHidden/>
          </w:rPr>
          <w:fldChar w:fldCharType="separate"/>
        </w:r>
        <w:r w:rsidR="00B147A0">
          <w:rPr>
            <w:noProof/>
            <w:webHidden/>
          </w:rPr>
          <w:t>110</w:t>
        </w:r>
        <w:r w:rsidR="00B147A0">
          <w:rPr>
            <w:noProof/>
            <w:webHidden/>
          </w:rPr>
          <w:fldChar w:fldCharType="end"/>
        </w:r>
      </w:hyperlink>
    </w:p>
    <w:p w14:paraId="1D5A6ECC" w14:textId="70CBEAA7" w:rsidR="00B147A0" w:rsidRDefault="00000000">
      <w:pPr>
        <w:pStyle w:val="Verzeichnis4"/>
        <w:rPr>
          <w:rFonts w:asciiTheme="minorHAnsi" w:eastAsiaTheme="minorEastAsia" w:hAnsiTheme="minorHAnsi" w:cstheme="minorBidi"/>
          <w:noProof/>
          <w:sz w:val="22"/>
          <w:szCs w:val="22"/>
          <w:lang w:val="nl-BE" w:eastAsia="nl-BE"/>
        </w:rPr>
      </w:pPr>
      <w:hyperlink w:anchor="_Toc130203154" w:history="1">
        <w:r w:rsidR="00B147A0" w:rsidRPr="00164D07">
          <w:rPr>
            <w:rStyle w:val="Hyperlink"/>
            <w:noProof/>
          </w:rPr>
          <w:t>16.31.14.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granulaten op volle grond – cellenglas /40 cm |FH|m2</w:t>
        </w:r>
        <w:r w:rsidR="00B147A0">
          <w:rPr>
            <w:noProof/>
            <w:webHidden/>
          </w:rPr>
          <w:tab/>
        </w:r>
        <w:r w:rsidR="00B147A0">
          <w:rPr>
            <w:noProof/>
            <w:webHidden/>
          </w:rPr>
          <w:fldChar w:fldCharType="begin"/>
        </w:r>
        <w:r w:rsidR="00B147A0">
          <w:rPr>
            <w:noProof/>
            <w:webHidden/>
          </w:rPr>
          <w:instrText xml:space="preserve"> PAGEREF _Toc130203154 \h </w:instrText>
        </w:r>
        <w:r w:rsidR="00B147A0">
          <w:rPr>
            <w:noProof/>
            <w:webHidden/>
          </w:rPr>
        </w:r>
        <w:r w:rsidR="00B147A0">
          <w:rPr>
            <w:noProof/>
            <w:webHidden/>
          </w:rPr>
          <w:fldChar w:fldCharType="separate"/>
        </w:r>
        <w:r w:rsidR="00B147A0">
          <w:rPr>
            <w:noProof/>
            <w:webHidden/>
          </w:rPr>
          <w:t>111</w:t>
        </w:r>
        <w:r w:rsidR="00B147A0">
          <w:rPr>
            <w:noProof/>
            <w:webHidden/>
          </w:rPr>
          <w:fldChar w:fldCharType="end"/>
        </w:r>
      </w:hyperlink>
    </w:p>
    <w:p w14:paraId="315944F4" w14:textId="5B8FEC9D" w:rsidR="00B147A0" w:rsidRDefault="00000000" w:rsidP="00B147A0">
      <w:pPr>
        <w:pStyle w:val="Verzeichnis1"/>
        <w:rPr>
          <w:rFonts w:asciiTheme="minorHAnsi" w:eastAsiaTheme="minorEastAsia" w:hAnsiTheme="minorHAnsi" w:cstheme="minorBidi"/>
          <w:noProof/>
          <w:sz w:val="22"/>
          <w:szCs w:val="22"/>
          <w:lang w:val="nl-BE" w:eastAsia="nl-BE"/>
        </w:rPr>
      </w:pPr>
      <w:hyperlink w:anchor="_Toc130203155" w:history="1">
        <w:r w:rsidR="00B147A0" w:rsidRPr="00164D07">
          <w:rPr>
            <w:rStyle w:val="Hyperlink"/>
            <w:noProof/>
          </w:rPr>
          <w:t>17.</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ONDERGRONDSE LEIDINGEN</w:t>
        </w:r>
        <w:r w:rsidR="00B147A0">
          <w:rPr>
            <w:noProof/>
            <w:webHidden/>
          </w:rPr>
          <w:tab/>
        </w:r>
        <w:r w:rsidR="00B147A0">
          <w:rPr>
            <w:noProof/>
            <w:webHidden/>
          </w:rPr>
          <w:fldChar w:fldCharType="begin"/>
        </w:r>
        <w:r w:rsidR="00B147A0">
          <w:rPr>
            <w:noProof/>
            <w:webHidden/>
          </w:rPr>
          <w:instrText xml:space="preserve"> PAGEREF _Toc130203155 \h </w:instrText>
        </w:r>
        <w:r w:rsidR="00B147A0">
          <w:rPr>
            <w:noProof/>
            <w:webHidden/>
          </w:rPr>
        </w:r>
        <w:r w:rsidR="00B147A0">
          <w:rPr>
            <w:noProof/>
            <w:webHidden/>
          </w:rPr>
          <w:fldChar w:fldCharType="separate"/>
        </w:r>
        <w:r w:rsidR="00B147A0">
          <w:rPr>
            <w:noProof/>
            <w:webHidden/>
          </w:rPr>
          <w:t>112</w:t>
        </w:r>
        <w:r w:rsidR="00B147A0">
          <w:rPr>
            <w:noProof/>
            <w:webHidden/>
          </w:rPr>
          <w:fldChar w:fldCharType="end"/>
        </w:r>
      </w:hyperlink>
    </w:p>
    <w:p w14:paraId="48B70B00" w14:textId="4EAC3957" w:rsidR="00B147A0" w:rsidRDefault="00000000">
      <w:pPr>
        <w:pStyle w:val="Verzeichnis2"/>
        <w:rPr>
          <w:rFonts w:asciiTheme="minorHAnsi" w:eastAsiaTheme="minorEastAsia" w:hAnsiTheme="minorHAnsi" w:cstheme="minorBidi"/>
          <w:noProof/>
          <w:sz w:val="22"/>
          <w:szCs w:val="22"/>
          <w:lang w:val="nl-BE" w:eastAsia="nl-BE"/>
        </w:rPr>
      </w:pPr>
      <w:hyperlink w:anchor="_Toc130203156" w:history="1">
        <w:r w:rsidR="00B147A0" w:rsidRPr="00164D07">
          <w:rPr>
            <w:rStyle w:val="Hyperlink"/>
            <w:noProof/>
          </w:rPr>
          <w:t>17.00.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ondergrondse leidingen - algemeen</w:t>
        </w:r>
        <w:r w:rsidR="00B147A0">
          <w:rPr>
            <w:noProof/>
            <w:webHidden/>
          </w:rPr>
          <w:tab/>
        </w:r>
        <w:r w:rsidR="00B147A0">
          <w:rPr>
            <w:noProof/>
            <w:webHidden/>
          </w:rPr>
          <w:fldChar w:fldCharType="begin"/>
        </w:r>
        <w:r w:rsidR="00B147A0">
          <w:rPr>
            <w:noProof/>
            <w:webHidden/>
          </w:rPr>
          <w:instrText xml:space="preserve"> PAGEREF _Toc130203156 \h </w:instrText>
        </w:r>
        <w:r w:rsidR="00B147A0">
          <w:rPr>
            <w:noProof/>
            <w:webHidden/>
          </w:rPr>
        </w:r>
        <w:r w:rsidR="00B147A0">
          <w:rPr>
            <w:noProof/>
            <w:webHidden/>
          </w:rPr>
          <w:fldChar w:fldCharType="separate"/>
        </w:r>
        <w:r w:rsidR="00B147A0">
          <w:rPr>
            <w:noProof/>
            <w:webHidden/>
          </w:rPr>
          <w:t>112</w:t>
        </w:r>
        <w:r w:rsidR="00B147A0">
          <w:rPr>
            <w:noProof/>
            <w:webHidden/>
          </w:rPr>
          <w:fldChar w:fldCharType="end"/>
        </w:r>
      </w:hyperlink>
    </w:p>
    <w:p w14:paraId="312DC7FB" w14:textId="09753650" w:rsidR="00B147A0" w:rsidRDefault="00000000">
      <w:pPr>
        <w:pStyle w:val="Verzeichnis2"/>
        <w:rPr>
          <w:rFonts w:asciiTheme="minorHAnsi" w:eastAsiaTheme="minorEastAsia" w:hAnsiTheme="minorHAnsi" w:cstheme="minorBidi"/>
          <w:noProof/>
          <w:sz w:val="22"/>
          <w:szCs w:val="22"/>
          <w:lang w:val="nl-BE" w:eastAsia="nl-BE"/>
        </w:rPr>
      </w:pPr>
      <w:hyperlink w:anchor="_Toc130203157" w:history="1">
        <w:r w:rsidR="00B147A0" w:rsidRPr="00164D07">
          <w:rPr>
            <w:rStyle w:val="Hyperlink"/>
            <w:noProof/>
          </w:rPr>
          <w:t>17.10.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algemeen</w:t>
        </w:r>
        <w:r w:rsidR="00B147A0">
          <w:rPr>
            <w:noProof/>
            <w:webHidden/>
          </w:rPr>
          <w:tab/>
        </w:r>
        <w:r w:rsidR="00B147A0">
          <w:rPr>
            <w:noProof/>
            <w:webHidden/>
          </w:rPr>
          <w:fldChar w:fldCharType="begin"/>
        </w:r>
        <w:r w:rsidR="00B147A0">
          <w:rPr>
            <w:noProof/>
            <w:webHidden/>
          </w:rPr>
          <w:instrText xml:space="preserve"> PAGEREF _Toc130203157 \h </w:instrText>
        </w:r>
        <w:r w:rsidR="00B147A0">
          <w:rPr>
            <w:noProof/>
            <w:webHidden/>
          </w:rPr>
        </w:r>
        <w:r w:rsidR="00B147A0">
          <w:rPr>
            <w:noProof/>
            <w:webHidden/>
          </w:rPr>
          <w:fldChar w:fldCharType="separate"/>
        </w:r>
        <w:r w:rsidR="00B147A0">
          <w:rPr>
            <w:noProof/>
            <w:webHidden/>
          </w:rPr>
          <w:t>112</w:t>
        </w:r>
        <w:r w:rsidR="00B147A0">
          <w:rPr>
            <w:noProof/>
            <w:webHidden/>
          </w:rPr>
          <w:fldChar w:fldCharType="end"/>
        </w:r>
      </w:hyperlink>
    </w:p>
    <w:p w14:paraId="445DBEE0" w14:textId="4DB139F1" w:rsidR="00B147A0" w:rsidRDefault="00000000">
      <w:pPr>
        <w:pStyle w:val="Verzeichnis3"/>
        <w:rPr>
          <w:rFonts w:asciiTheme="minorHAnsi" w:eastAsiaTheme="minorEastAsia" w:hAnsiTheme="minorHAnsi" w:cstheme="minorBidi"/>
          <w:noProof/>
          <w:sz w:val="22"/>
          <w:szCs w:val="22"/>
          <w:lang w:val="nl-BE" w:eastAsia="nl-BE"/>
        </w:rPr>
      </w:pPr>
      <w:hyperlink w:anchor="_Toc130203158" w:history="1">
        <w:r w:rsidR="00B147A0" w:rsidRPr="00164D07">
          <w:rPr>
            <w:rStyle w:val="Hyperlink"/>
            <w:noProof/>
          </w:rPr>
          <w:t>17.11.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w:t>
        </w:r>
        <w:r w:rsidR="00B147A0">
          <w:rPr>
            <w:noProof/>
            <w:webHidden/>
          </w:rPr>
          <w:tab/>
        </w:r>
        <w:r w:rsidR="00B147A0">
          <w:rPr>
            <w:noProof/>
            <w:webHidden/>
          </w:rPr>
          <w:fldChar w:fldCharType="begin"/>
        </w:r>
        <w:r w:rsidR="00B147A0">
          <w:rPr>
            <w:noProof/>
            <w:webHidden/>
          </w:rPr>
          <w:instrText xml:space="preserve"> PAGEREF _Toc130203158 \h </w:instrText>
        </w:r>
        <w:r w:rsidR="00B147A0">
          <w:rPr>
            <w:noProof/>
            <w:webHidden/>
          </w:rPr>
        </w:r>
        <w:r w:rsidR="00B147A0">
          <w:rPr>
            <w:noProof/>
            <w:webHidden/>
          </w:rPr>
          <w:fldChar w:fldCharType="separate"/>
        </w:r>
        <w:r w:rsidR="00B147A0">
          <w:rPr>
            <w:noProof/>
            <w:webHidden/>
          </w:rPr>
          <w:t>114</w:t>
        </w:r>
        <w:r w:rsidR="00B147A0">
          <w:rPr>
            <w:noProof/>
            <w:webHidden/>
          </w:rPr>
          <w:fldChar w:fldCharType="end"/>
        </w:r>
      </w:hyperlink>
    </w:p>
    <w:p w14:paraId="5B707748" w14:textId="14BD68CF" w:rsidR="00B147A0" w:rsidRDefault="00000000">
      <w:pPr>
        <w:pStyle w:val="Verzeichnis4"/>
        <w:rPr>
          <w:rFonts w:asciiTheme="minorHAnsi" w:eastAsiaTheme="minorEastAsia" w:hAnsiTheme="minorHAnsi" w:cstheme="minorBidi"/>
          <w:noProof/>
          <w:sz w:val="22"/>
          <w:szCs w:val="22"/>
          <w:lang w:val="nl-BE" w:eastAsia="nl-BE"/>
        </w:rPr>
      </w:pPr>
      <w:hyperlink w:anchor="_Toc130203159" w:history="1">
        <w:r w:rsidR="00B147A0" w:rsidRPr="00164D07">
          <w:rPr>
            <w:rStyle w:val="Hyperlink"/>
            <w:noProof/>
          </w:rPr>
          <w:t>17.11.10.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 ongewapend</w:t>
        </w:r>
        <w:r w:rsidR="00B147A0">
          <w:rPr>
            <w:noProof/>
            <w:webHidden/>
          </w:rPr>
          <w:tab/>
        </w:r>
        <w:r w:rsidR="00B147A0">
          <w:rPr>
            <w:noProof/>
            <w:webHidden/>
          </w:rPr>
          <w:fldChar w:fldCharType="begin"/>
        </w:r>
        <w:r w:rsidR="00B147A0">
          <w:rPr>
            <w:noProof/>
            <w:webHidden/>
          </w:rPr>
          <w:instrText xml:space="preserve"> PAGEREF _Toc130203159 \h </w:instrText>
        </w:r>
        <w:r w:rsidR="00B147A0">
          <w:rPr>
            <w:noProof/>
            <w:webHidden/>
          </w:rPr>
        </w:r>
        <w:r w:rsidR="00B147A0">
          <w:rPr>
            <w:noProof/>
            <w:webHidden/>
          </w:rPr>
          <w:fldChar w:fldCharType="separate"/>
        </w:r>
        <w:r w:rsidR="00B147A0">
          <w:rPr>
            <w:noProof/>
            <w:webHidden/>
          </w:rPr>
          <w:t>114</w:t>
        </w:r>
        <w:r w:rsidR="00B147A0">
          <w:rPr>
            <w:noProof/>
            <w:webHidden/>
          </w:rPr>
          <w:fldChar w:fldCharType="end"/>
        </w:r>
      </w:hyperlink>
    </w:p>
    <w:p w14:paraId="049CF22E" w14:textId="5AA223C6" w:rsidR="00B147A0" w:rsidRDefault="00000000">
      <w:pPr>
        <w:pStyle w:val="Verzeichnis5"/>
        <w:rPr>
          <w:rFonts w:asciiTheme="minorHAnsi" w:eastAsiaTheme="minorEastAsia" w:hAnsiTheme="minorHAnsi" w:cstheme="minorBidi"/>
          <w:noProof/>
          <w:sz w:val="22"/>
          <w:szCs w:val="22"/>
          <w:lang w:val="nl-BE" w:eastAsia="nl-BE"/>
        </w:rPr>
      </w:pPr>
      <w:hyperlink w:anchor="_Toc130203160" w:history="1">
        <w:r w:rsidR="00B147A0" w:rsidRPr="00164D07">
          <w:rPr>
            <w:rStyle w:val="Hyperlink"/>
            <w:noProof/>
          </w:rPr>
          <w:t>17.11.11.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200 |FH|m</w:t>
        </w:r>
        <w:r w:rsidR="00B147A0">
          <w:rPr>
            <w:noProof/>
            <w:webHidden/>
          </w:rPr>
          <w:tab/>
        </w:r>
        <w:r w:rsidR="00B147A0">
          <w:rPr>
            <w:noProof/>
            <w:webHidden/>
          </w:rPr>
          <w:fldChar w:fldCharType="begin"/>
        </w:r>
        <w:r w:rsidR="00B147A0">
          <w:rPr>
            <w:noProof/>
            <w:webHidden/>
          </w:rPr>
          <w:instrText xml:space="preserve"> PAGEREF _Toc130203160 \h </w:instrText>
        </w:r>
        <w:r w:rsidR="00B147A0">
          <w:rPr>
            <w:noProof/>
            <w:webHidden/>
          </w:rPr>
        </w:r>
        <w:r w:rsidR="00B147A0">
          <w:rPr>
            <w:noProof/>
            <w:webHidden/>
          </w:rPr>
          <w:fldChar w:fldCharType="separate"/>
        </w:r>
        <w:r w:rsidR="00B147A0">
          <w:rPr>
            <w:noProof/>
            <w:webHidden/>
          </w:rPr>
          <w:t>114</w:t>
        </w:r>
        <w:r w:rsidR="00B147A0">
          <w:rPr>
            <w:noProof/>
            <w:webHidden/>
          </w:rPr>
          <w:fldChar w:fldCharType="end"/>
        </w:r>
      </w:hyperlink>
    </w:p>
    <w:p w14:paraId="14038D34" w14:textId="678CFDD2" w:rsidR="00B147A0" w:rsidRDefault="00000000">
      <w:pPr>
        <w:pStyle w:val="Verzeichnis5"/>
        <w:rPr>
          <w:rFonts w:asciiTheme="minorHAnsi" w:eastAsiaTheme="minorEastAsia" w:hAnsiTheme="minorHAnsi" w:cstheme="minorBidi"/>
          <w:noProof/>
          <w:sz w:val="22"/>
          <w:szCs w:val="22"/>
          <w:lang w:val="nl-BE" w:eastAsia="nl-BE"/>
        </w:rPr>
      </w:pPr>
      <w:hyperlink w:anchor="_Toc130203161" w:history="1">
        <w:r w:rsidR="00B147A0" w:rsidRPr="00164D07">
          <w:rPr>
            <w:rStyle w:val="Hyperlink"/>
            <w:noProof/>
          </w:rPr>
          <w:t>17.11.12.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250 |FH|m</w:t>
        </w:r>
        <w:r w:rsidR="00B147A0">
          <w:rPr>
            <w:noProof/>
            <w:webHidden/>
          </w:rPr>
          <w:tab/>
        </w:r>
        <w:r w:rsidR="00B147A0">
          <w:rPr>
            <w:noProof/>
            <w:webHidden/>
          </w:rPr>
          <w:fldChar w:fldCharType="begin"/>
        </w:r>
        <w:r w:rsidR="00B147A0">
          <w:rPr>
            <w:noProof/>
            <w:webHidden/>
          </w:rPr>
          <w:instrText xml:space="preserve"> PAGEREF _Toc130203161 \h </w:instrText>
        </w:r>
        <w:r w:rsidR="00B147A0">
          <w:rPr>
            <w:noProof/>
            <w:webHidden/>
          </w:rPr>
        </w:r>
        <w:r w:rsidR="00B147A0">
          <w:rPr>
            <w:noProof/>
            <w:webHidden/>
          </w:rPr>
          <w:fldChar w:fldCharType="separate"/>
        </w:r>
        <w:r w:rsidR="00B147A0">
          <w:rPr>
            <w:noProof/>
            <w:webHidden/>
          </w:rPr>
          <w:t>114</w:t>
        </w:r>
        <w:r w:rsidR="00B147A0">
          <w:rPr>
            <w:noProof/>
            <w:webHidden/>
          </w:rPr>
          <w:fldChar w:fldCharType="end"/>
        </w:r>
      </w:hyperlink>
    </w:p>
    <w:p w14:paraId="674CCA19" w14:textId="393FE012" w:rsidR="00B147A0" w:rsidRDefault="00000000">
      <w:pPr>
        <w:pStyle w:val="Verzeichnis5"/>
        <w:rPr>
          <w:rFonts w:asciiTheme="minorHAnsi" w:eastAsiaTheme="minorEastAsia" w:hAnsiTheme="minorHAnsi" w:cstheme="minorBidi"/>
          <w:noProof/>
          <w:sz w:val="22"/>
          <w:szCs w:val="22"/>
          <w:lang w:val="nl-BE" w:eastAsia="nl-BE"/>
        </w:rPr>
      </w:pPr>
      <w:hyperlink w:anchor="_Toc130203162" w:history="1">
        <w:r w:rsidR="00B147A0" w:rsidRPr="00164D07">
          <w:rPr>
            <w:rStyle w:val="Hyperlink"/>
            <w:noProof/>
          </w:rPr>
          <w:t>17.11.13.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300 |FH|m</w:t>
        </w:r>
        <w:r w:rsidR="00B147A0">
          <w:rPr>
            <w:noProof/>
            <w:webHidden/>
          </w:rPr>
          <w:tab/>
        </w:r>
        <w:r w:rsidR="00B147A0">
          <w:rPr>
            <w:noProof/>
            <w:webHidden/>
          </w:rPr>
          <w:fldChar w:fldCharType="begin"/>
        </w:r>
        <w:r w:rsidR="00B147A0">
          <w:rPr>
            <w:noProof/>
            <w:webHidden/>
          </w:rPr>
          <w:instrText xml:space="preserve"> PAGEREF _Toc130203162 \h </w:instrText>
        </w:r>
        <w:r w:rsidR="00B147A0">
          <w:rPr>
            <w:noProof/>
            <w:webHidden/>
          </w:rPr>
        </w:r>
        <w:r w:rsidR="00B147A0">
          <w:rPr>
            <w:noProof/>
            <w:webHidden/>
          </w:rPr>
          <w:fldChar w:fldCharType="separate"/>
        </w:r>
        <w:r w:rsidR="00B147A0">
          <w:rPr>
            <w:noProof/>
            <w:webHidden/>
          </w:rPr>
          <w:t>114</w:t>
        </w:r>
        <w:r w:rsidR="00B147A0">
          <w:rPr>
            <w:noProof/>
            <w:webHidden/>
          </w:rPr>
          <w:fldChar w:fldCharType="end"/>
        </w:r>
      </w:hyperlink>
    </w:p>
    <w:p w14:paraId="07F2027E" w14:textId="179C8B64" w:rsidR="00B147A0" w:rsidRDefault="00000000">
      <w:pPr>
        <w:pStyle w:val="Verzeichnis5"/>
        <w:rPr>
          <w:rFonts w:asciiTheme="minorHAnsi" w:eastAsiaTheme="minorEastAsia" w:hAnsiTheme="minorHAnsi" w:cstheme="minorBidi"/>
          <w:noProof/>
          <w:sz w:val="22"/>
          <w:szCs w:val="22"/>
          <w:lang w:val="nl-BE" w:eastAsia="nl-BE"/>
        </w:rPr>
      </w:pPr>
      <w:hyperlink w:anchor="_Toc130203163" w:history="1">
        <w:r w:rsidR="00B147A0" w:rsidRPr="00164D07">
          <w:rPr>
            <w:rStyle w:val="Hyperlink"/>
            <w:noProof/>
          </w:rPr>
          <w:t>17.11.14.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400 |FH|m</w:t>
        </w:r>
        <w:r w:rsidR="00B147A0">
          <w:rPr>
            <w:noProof/>
            <w:webHidden/>
          </w:rPr>
          <w:tab/>
        </w:r>
        <w:r w:rsidR="00B147A0">
          <w:rPr>
            <w:noProof/>
            <w:webHidden/>
          </w:rPr>
          <w:fldChar w:fldCharType="begin"/>
        </w:r>
        <w:r w:rsidR="00B147A0">
          <w:rPr>
            <w:noProof/>
            <w:webHidden/>
          </w:rPr>
          <w:instrText xml:space="preserve"> PAGEREF _Toc130203163 \h </w:instrText>
        </w:r>
        <w:r w:rsidR="00B147A0">
          <w:rPr>
            <w:noProof/>
            <w:webHidden/>
          </w:rPr>
        </w:r>
        <w:r w:rsidR="00B147A0">
          <w:rPr>
            <w:noProof/>
            <w:webHidden/>
          </w:rPr>
          <w:fldChar w:fldCharType="separate"/>
        </w:r>
        <w:r w:rsidR="00B147A0">
          <w:rPr>
            <w:noProof/>
            <w:webHidden/>
          </w:rPr>
          <w:t>115</w:t>
        </w:r>
        <w:r w:rsidR="00B147A0">
          <w:rPr>
            <w:noProof/>
            <w:webHidden/>
          </w:rPr>
          <w:fldChar w:fldCharType="end"/>
        </w:r>
      </w:hyperlink>
    </w:p>
    <w:p w14:paraId="6A565458" w14:textId="2F4EC484" w:rsidR="00B147A0" w:rsidRDefault="00000000">
      <w:pPr>
        <w:pStyle w:val="Verzeichnis5"/>
        <w:rPr>
          <w:rFonts w:asciiTheme="minorHAnsi" w:eastAsiaTheme="minorEastAsia" w:hAnsiTheme="minorHAnsi" w:cstheme="minorBidi"/>
          <w:noProof/>
          <w:sz w:val="22"/>
          <w:szCs w:val="22"/>
          <w:lang w:val="nl-BE" w:eastAsia="nl-BE"/>
        </w:rPr>
      </w:pPr>
      <w:hyperlink w:anchor="_Toc130203164" w:history="1">
        <w:r w:rsidR="00B147A0" w:rsidRPr="00164D07">
          <w:rPr>
            <w:rStyle w:val="Hyperlink"/>
            <w:noProof/>
          </w:rPr>
          <w:t>17.11.15.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500 |FH|m</w:t>
        </w:r>
        <w:r w:rsidR="00B147A0">
          <w:rPr>
            <w:noProof/>
            <w:webHidden/>
          </w:rPr>
          <w:tab/>
        </w:r>
        <w:r w:rsidR="00B147A0">
          <w:rPr>
            <w:noProof/>
            <w:webHidden/>
          </w:rPr>
          <w:fldChar w:fldCharType="begin"/>
        </w:r>
        <w:r w:rsidR="00B147A0">
          <w:rPr>
            <w:noProof/>
            <w:webHidden/>
          </w:rPr>
          <w:instrText xml:space="preserve"> PAGEREF _Toc130203164 \h </w:instrText>
        </w:r>
        <w:r w:rsidR="00B147A0">
          <w:rPr>
            <w:noProof/>
            <w:webHidden/>
          </w:rPr>
        </w:r>
        <w:r w:rsidR="00B147A0">
          <w:rPr>
            <w:noProof/>
            <w:webHidden/>
          </w:rPr>
          <w:fldChar w:fldCharType="separate"/>
        </w:r>
        <w:r w:rsidR="00B147A0">
          <w:rPr>
            <w:noProof/>
            <w:webHidden/>
          </w:rPr>
          <w:t>115</w:t>
        </w:r>
        <w:r w:rsidR="00B147A0">
          <w:rPr>
            <w:noProof/>
            <w:webHidden/>
          </w:rPr>
          <w:fldChar w:fldCharType="end"/>
        </w:r>
      </w:hyperlink>
    </w:p>
    <w:p w14:paraId="0CEE9322" w14:textId="4D8B03B1" w:rsidR="00B147A0" w:rsidRDefault="00000000">
      <w:pPr>
        <w:pStyle w:val="Verzeichnis5"/>
        <w:rPr>
          <w:rFonts w:asciiTheme="minorHAnsi" w:eastAsiaTheme="minorEastAsia" w:hAnsiTheme="minorHAnsi" w:cstheme="minorBidi"/>
          <w:noProof/>
          <w:sz w:val="22"/>
          <w:szCs w:val="22"/>
          <w:lang w:val="nl-BE" w:eastAsia="nl-BE"/>
        </w:rPr>
      </w:pPr>
      <w:hyperlink w:anchor="_Toc130203165" w:history="1">
        <w:r w:rsidR="00B147A0" w:rsidRPr="00164D07">
          <w:rPr>
            <w:rStyle w:val="Hyperlink"/>
            <w:noProof/>
          </w:rPr>
          <w:t>17.11.16.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beton/ongewapend – diam 600 |FH|m</w:t>
        </w:r>
        <w:r w:rsidR="00B147A0">
          <w:rPr>
            <w:noProof/>
            <w:webHidden/>
          </w:rPr>
          <w:tab/>
        </w:r>
        <w:r w:rsidR="00B147A0">
          <w:rPr>
            <w:noProof/>
            <w:webHidden/>
          </w:rPr>
          <w:fldChar w:fldCharType="begin"/>
        </w:r>
        <w:r w:rsidR="00B147A0">
          <w:rPr>
            <w:noProof/>
            <w:webHidden/>
          </w:rPr>
          <w:instrText xml:space="preserve"> PAGEREF _Toc130203165 \h </w:instrText>
        </w:r>
        <w:r w:rsidR="00B147A0">
          <w:rPr>
            <w:noProof/>
            <w:webHidden/>
          </w:rPr>
        </w:r>
        <w:r w:rsidR="00B147A0">
          <w:rPr>
            <w:noProof/>
            <w:webHidden/>
          </w:rPr>
          <w:fldChar w:fldCharType="separate"/>
        </w:r>
        <w:r w:rsidR="00B147A0">
          <w:rPr>
            <w:noProof/>
            <w:webHidden/>
          </w:rPr>
          <w:t>115</w:t>
        </w:r>
        <w:r w:rsidR="00B147A0">
          <w:rPr>
            <w:noProof/>
            <w:webHidden/>
          </w:rPr>
          <w:fldChar w:fldCharType="end"/>
        </w:r>
      </w:hyperlink>
    </w:p>
    <w:p w14:paraId="378F26B1" w14:textId="0E0777BB" w:rsidR="00B147A0" w:rsidRDefault="00000000">
      <w:pPr>
        <w:pStyle w:val="Verzeichnis4"/>
        <w:rPr>
          <w:rFonts w:asciiTheme="minorHAnsi" w:eastAsiaTheme="minorEastAsia" w:hAnsiTheme="minorHAnsi" w:cstheme="minorBidi"/>
          <w:noProof/>
          <w:sz w:val="22"/>
          <w:szCs w:val="22"/>
          <w:lang w:val="nl-BE" w:eastAsia="nl-BE"/>
        </w:rPr>
      </w:pPr>
      <w:hyperlink w:anchor="_Toc130203166" w:history="1">
        <w:r w:rsidR="00B147A0" w:rsidRPr="00164D07">
          <w:rPr>
            <w:rStyle w:val="Hyperlink"/>
            <w:noProof/>
          </w:rPr>
          <w:t>17.11.20.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 gewapend</w:t>
        </w:r>
        <w:r w:rsidR="00B147A0">
          <w:rPr>
            <w:noProof/>
            <w:webHidden/>
          </w:rPr>
          <w:tab/>
        </w:r>
        <w:r w:rsidR="00B147A0">
          <w:rPr>
            <w:noProof/>
            <w:webHidden/>
          </w:rPr>
          <w:fldChar w:fldCharType="begin"/>
        </w:r>
        <w:r w:rsidR="00B147A0">
          <w:rPr>
            <w:noProof/>
            <w:webHidden/>
          </w:rPr>
          <w:instrText xml:space="preserve"> PAGEREF _Toc130203166 \h </w:instrText>
        </w:r>
        <w:r w:rsidR="00B147A0">
          <w:rPr>
            <w:noProof/>
            <w:webHidden/>
          </w:rPr>
        </w:r>
        <w:r w:rsidR="00B147A0">
          <w:rPr>
            <w:noProof/>
            <w:webHidden/>
          </w:rPr>
          <w:fldChar w:fldCharType="separate"/>
        </w:r>
        <w:r w:rsidR="00B147A0">
          <w:rPr>
            <w:noProof/>
            <w:webHidden/>
          </w:rPr>
          <w:t>115</w:t>
        </w:r>
        <w:r w:rsidR="00B147A0">
          <w:rPr>
            <w:noProof/>
            <w:webHidden/>
          </w:rPr>
          <w:fldChar w:fldCharType="end"/>
        </w:r>
      </w:hyperlink>
    </w:p>
    <w:p w14:paraId="09CC15A4" w14:textId="75C94526" w:rsidR="00B147A0" w:rsidRDefault="00000000">
      <w:pPr>
        <w:pStyle w:val="Verzeichnis5"/>
        <w:rPr>
          <w:rFonts w:asciiTheme="minorHAnsi" w:eastAsiaTheme="minorEastAsia" w:hAnsiTheme="minorHAnsi" w:cstheme="minorBidi"/>
          <w:noProof/>
          <w:sz w:val="22"/>
          <w:szCs w:val="22"/>
          <w:lang w:val="nl-BE" w:eastAsia="nl-BE"/>
        </w:rPr>
      </w:pPr>
      <w:hyperlink w:anchor="_Toc130203167" w:history="1">
        <w:r w:rsidR="00B147A0" w:rsidRPr="00164D07">
          <w:rPr>
            <w:rStyle w:val="Hyperlink"/>
            <w:noProof/>
          </w:rPr>
          <w:t>17.11.21.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beton/gewapend – diam 300 |FH|m</w:t>
        </w:r>
        <w:r w:rsidR="00B147A0">
          <w:rPr>
            <w:noProof/>
            <w:webHidden/>
          </w:rPr>
          <w:tab/>
        </w:r>
        <w:r w:rsidR="00B147A0">
          <w:rPr>
            <w:noProof/>
            <w:webHidden/>
          </w:rPr>
          <w:fldChar w:fldCharType="begin"/>
        </w:r>
        <w:r w:rsidR="00B147A0">
          <w:rPr>
            <w:noProof/>
            <w:webHidden/>
          </w:rPr>
          <w:instrText xml:space="preserve"> PAGEREF _Toc130203167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7566F709" w14:textId="4D82D65C" w:rsidR="00B147A0" w:rsidRDefault="00000000">
      <w:pPr>
        <w:pStyle w:val="Verzeichnis5"/>
        <w:rPr>
          <w:rFonts w:asciiTheme="minorHAnsi" w:eastAsiaTheme="minorEastAsia" w:hAnsiTheme="minorHAnsi" w:cstheme="minorBidi"/>
          <w:noProof/>
          <w:sz w:val="22"/>
          <w:szCs w:val="22"/>
          <w:lang w:val="nl-BE" w:eastAsia="nl-BE"/>
        </w:rPr>
      </w:pPr>
      <w:hyperlink w:anchor="_Toc130203168" w:history="1">
        <w:r w:rsidR="00B147A0" w:rsidRPr="00164D07">
          <w:rPr>
            <w:rStyle w:val="Hyperlink"/>
            <w:noProof/>
          </w:rPr>
          <w:t>17.11.22.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beton/gewapend – diam 400 |FH|m</w:t>
        </w:r>
        <w:r w:rsidR="00B147A0">
          <w:rPr>
            <w:noProof/>
            <w:webHidden/>
          </w:rPr>
          <w:tab/>
        </w:r>
        <w:r w:rsidR="00B147A0">
          <w:rPr>
            <w:noProof/>
            <w:webHidden/>
          </w:rPr>
          <w:fldChar w:fldCharType="begin"/>
        </w:r>
        <w:r w:rsidR="00B147A0">
          <w:rPr>
            <w:noProof/>
            <w:webHidden/>
          </w:rPr>
          <w:instrText xml:space="preserve"> PAGEREF _Toc130203168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0A2018E5" w14:textId="16458456" w:rsidR="00B147A0" w:rsidRDefault="00000000">
      <w:pPr>
        <w:pStyle w:val="Verzeichnis5"/>
        <w:rPr>
          <w:rFonts w:asciiTheme="minorHAnsi" w:eastAsiaTheme="minorEastAsia" w:hAnsiTheme="minorHAnsi" w:cstheme="minorBidi"/>
          <w:noProof/>
          <w:sz w:val="22"/>
          <w:szCs w:val="22"/>
          <w:lang w:val="nl-BE" w:eastAsia="nl-BE"/>
        </w:rPr>
      </w:pPr>
      <w:hyperlink w:anchor="_Toc130203169" w:history="1">
        <w:r w:rsidR="00B147A0" w:rsidRPr="00164D07">
          <w:rPr>
            <w:rStyle w:val="Hyperlink"/>
            <w:noProof/>
          </w:rPr>
          <w:t>17.11.23.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beton/gewapend – diam 500 |FH|m</w:t>
        </w:r>
        <w:r w:rsidR="00B147A0">
          <w:rPr>
            <w:noProof/>
            <w:webHidden/>
          </w:rPr>
          <w:tab/>
        </w:r>
        <w:r w:rsidR="00B147A0">
          <w:rPr>
            <w:noProof/>
            <w:webHidden/>
          </w:rPr>
          <w:fldChar w:fldCharType="begin"/>
        </w:r>
        <w:r w:rsidR="00B147A0">
          <w:rPr>
            <w:noProof/>
            <w:webHidden/>
          </w:rPr>
          <w:instrText xml:space="preserve"> PAGEREF _Toc130203169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0C67D027" w14:textId="18FB5084" w:rsidR="00B147A0" w:rsidRDefault="00000000">
      <w:pPr>
        <w:pStyle w:val="Verzeichnis5"/>
        <w:rPr>
          <w:rFonts w:asciiTheme="minorHAnsi" w:eastAsiaTheme="minorEastAsia" w:hAnsiTheme="minorHAnsi" w:cstheme="minorBidi"/>
          <w:noProof/>
          <w:sz w:val="22"/>
          <w:szCs w:val="22"/>
          <w:lang w:val="nl-BE" w:eastAsia="nl-BE"/>
        </w:rPr>
      </w:pPr>
      <w:hyperlink w:anchor="_Toc130203170" w:history="1">
        <w:r w:rsidR="00B147A0" w:rsidRPr="00164D07">
          <w:rPr>
            <w:rStyle w:val="Hyperlink"/>
            <w:noProof/>
          </w:rPr>
          <w:t>17.11.24.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beton/gewapend – diam 600 |FH|m</w:t>
        </w:r>
        <w:r w:rsidR="00B147A0">
          <w:rPr>
            <w:noProof/>
            <w:webHidden/>
          </w:rPr>
          <w:tab/>
        </w:r>
        <w:r w:rsidR="00B147A0">
          <w:rPr>
            <w:noProof/>
            <w:webHidden/>
          </w:rPr>
          <w:fldChar w:fldCharType="begin"/>
        </w:r>
        <w:r w:rsidR="00B147A0">
          <w:rPr>
            <w:noProof/>
            <w:webHidden/>
          </w:rPr>
          <w:instrText xml:space="preserve"> PAGEREF _Toc130203170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05A91C2C" w14:textId="703FED35" w:rsidR="00B147A0" w:rsidRDefault="00000000">
      <w:pPr>
        <w:pStyle w:val="Verzeichnis5"/>
        <w:rPr>
          <w:rFonts w:asciiTheme="minorHAnsi" w:eastAsiaTheme="minorEastAsia" w:hAnsiTheme="minorHAnsi" w:cstheme="minorBidi"/>
          <w:noProof/>
          <w:sz w:val="22"/>
          <w:szCs w:val="22"/>
          <w:lang w:val="nl-BE" w:eastAsia="nl-BE"/>
        </w:rPr>
      </w:pPr>
      <w:hyperlink w:anchor="_Toc130203171" w:history="1">
        <w:r w:rsidR="00B147A0" w:rsidRPr="00164D07">
          <w:rPr>
            <w:rStyle w:val="Hyperlink"/>
            <w:noProof/>
          </w:rPr>
          <w:t>17.11.25.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beton/gewapend – diam 800 |FH|m</w:t>
        </w:r>
        <w:r w:rsidR="00B147A0">
          <w:rPr>
            <w:noProof/>
            <w:webHidden/>
          </w:rPr>
          <w:tab/>
        </w:r>
        <w:r w:rsidR="00B147A0">
          <w:rPr>
            <w:noProof/>
            <w:webHidden/>
          </w:rPr>
          <w:fldChar w:fldCharType="begin"/>
        </w:r>
        <w:r w:rsidR="00B147A0">
          <w:rPr>
            <w:noProof/>
            <w:webHidden/>
          </w:rPr>
          <w:instrText xml:space="preserve"> PAGEREF _Toc130203171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43AA79B5" w14:textId="54AF9A27" w:rsidR="00B147A0" w:rsidRDefault="00000000">
      <w:pPr>
        <w:pStyle w:val="Verzeichnis3"/>
        <w:rPr>
          <w:rFonts w:asciiTheme="minorHAnsi" w:eastAsiaTheme="minorEastAsia" w:hAnsiTheme="minorHAnsi" w:cstheme="minorBidi"/>
          <w:noProof/>
          <w:sz w:val="22"/>
          <w:szCs w:val="22"/>
          <w:lang w:val="nl-BE" w:eastAsia="nl-BE"/>
        </w:rPr>
      </w:pPr>
      <w:hyperlink w:anchor="_Toc130203172" w:history="1">
        <w:r w:rsidR="00B147A0" w:rsidRPr="00164D07">
          <w:rPr>
            <w:rStyle w:val="Hyperlink"/>
            <w:noProof/>
          </w:rPr>
          <w:t>17.12.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w:t>
        </w:r>
        <w:r w:rsidR="00B147A0">
          <w:rPr>
            <w:noProof/>
            <w:webHidden/>
          </w:rPr>
          <w:tab/>
        </w:r>
        <w:r w:rsidR="00B147A0">
          <w:rPr>
            <w:noProof/>
            <w:webHidden/>
          </w:rPr>
          <w:fldChar w:fldCharType="begin"/>
        </w:r>
        <w:r w:rsidR="00B147A0">
          <w:rPr>
            <w:noProof/>
            <w:webHidden/>
          </w:rPr>
          <w:instrText xml:space="preserve"> PAGEREF _Toc130203172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7E0BF7A8" w14:textId="2B6AC0CB" w:rsidR="00B147A0" w:rsidRDefault="00000000">
      <w:pPr>
        <w:pStyle w:val="Verzeichnis4"/>
        <w:rPr>
          <w:rFonts w:asciiTheme="minorHAnsi" w:eastAsiaTheme="minorEastAsia" w:hAnsiTheme="minorHAnsi" w:cstheme="minorBidi"/>
          <w:noProof/>
          <w:sz w:val="22"/>
          <w:szCs w:val="22"/>
          <w:lang w:val="nl-BE" w:eastAsia="nl-BE"/>
        </w:rPr>
      </w:pPr>
      <w:hyperlink w:anchor="_Toc130203173" w:history="1">
        <w:r w:rsidR="00B147A0" w:rsidRPr="00164D07">
          <w:rPr>
            <w:rStyle w:val="Hyperlink"/>
            <w:noProof/>
          </w:rPr>
          <w:t>17.12.10.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w:t>
        </w:r>
        <w:r w:rsidR="00B147A0">
          <w:rPr>
            <w:noProof/>
            <w:webHidden/>
          </w:rPr>
          <w:tab/>
        </w:r>
        <w:r w:rsidR="00B147A0">
          <w:rPr>
            <w:noProof/>
            <w:webHidden/>
          </w:rPr>
          <w:fldChar w:fldCharType="begin"/>
        </w:r>
        <w:r w:rsidR="00B147A0">
          <w:rPr>
            <w:noProof/>
            <w:webHidden/>
          </w:rPr>
          <w:instrText xml:space="preserve"> PAGEREF _Toc130203173 \h </w:instrText>
        </w:r>
        <w:r w:rsidR="00B147A0">
          <w:rPr>
            <w:noProof/>
            <w:webHidden/>
          </w:rPr>
        </w:r>
        <w:r w:rsidR="00B147A0">
          <w:rPr>
            <w:noProof/>
            <w:webHidden/>
          </w:rPr>
          <w:fldChar w:fldCharType="separate"/>
        </w:r>
        <w:r w:rsidR="00B147A0">
          <w:rPr>
            <w:noProof/>
            <w:webHidden/>
          </w:rPr>
          <w:t>116</w:t>
        </w:r>
        <w:r w:rsidR="00B147A0">
          <w:rPr>
            <w:noProof/>
            <w:webHidden/>
          </w:rPr>
          <w:fldChar w:fldCharType="end"/>
        </w:r>
      </w:hyperlink>
    </w:p>
    <w:p w14:paraId="2C28DF3E" w14:textId="67FC8E4E" w:rsidR="00B147A0" w:rsidRDefault="00000000">
      <w:pPr>
        <w:pStyle w:val="Verzeichnis5"/>
        <w:rPr>
          <w:rFonts w:asciiTheme="minorHAnsi" w:eastAsiaTheme="minorEastAsia" w:hAnsiTheme="minorHAnsi" w:cstheme="minorBidi"/>
          <w:noProof/>
          <w:sz w:val="22"/>
          <w:szCs w:val="22"/>
          <w:lang w:val="nl-BE" w:eastAsia="nl-BE"/>
        </w:rPr>
      </w:pPr>
      <w:hyperlink w:anchor="_Toc130203174" w:history="1">
        <w:r w:rsidR="00B147A0" w:rsidRPr="00164D07">
          <w:rPr>
            <w:rStyle w:val="Hyperlink"/>
            <w:noProof/>
          </w:rPr>
          <w:t>17.12.11.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110 |FH|m</w:t>
        </w:r>
        <w:r w:rsidR="00B147A0">
          <w:rPr>
            <w:noProof/>
            <w:webHidden/>
          </w:rPr>
          <w:tab/>
        </w:r>
        <w:r w:rsidR="00B147A0">
          <w:rPr>
            <w:noProof/>
            <w:webHidden/>
          </w:rPr>
          <w:fldChar w:fldCharType="begin"/>
        </w:r>
        <w:r w:rsidR="00B147A0">
          <w:rPr>
            <w:noProof/>
            <w:webHidden/>
          </w:rPr>
          <w:instrText xml:space="preserve"> PAGEREF _Toc130203174 \h </w:instrText>
        </w:r>
        <w:r w:rsidR="00B147A0">
          <w:rPr>
            <w:noProof/>
            <w:webHidden/>
          </w:rPr>
        </w:r>
        <w:r w:rsidR="00B147A0">
          <w:rPr>
            <w:noProof/>
            <w:webHidden/>
          </w:rPr>
          <w:fldChar w:fldCharType="separate"/>
        </w:r>
        <w:r w:rsidR="00B147A0">
          <w:rPr>
            <w:noProof/>
            <w:webHidden/>
          </w:rPr>
          <w:t>117</w:t>
        </w:r>
        <w:r w:rsidR="00B147A0">
          <w:rPr>
            <w:noProof/>
            <w:webHidden/>
          </w:rPr>
          <w:fldChar w:fldCharType="end"/>
        </w:r>
      </w:hyperlink>
    </w:p>
    <w:p w14:paraId="37092710" w14:textId="40456F88" w:rsidR="00B147A0" w:rsidRDefault="00000000">
      <w:pPr>
        <w:pStyle w:val="Verzeichnis5"/>
        <w:rPr>
          <w:rFonts w:asciiTheme="minorHAnsi" w:eastAsiaTheme="minorEastAsia" w:hAnsiTheme="minorHAnsi" w:cstheme="minorBidi"/>
          <w:noProof/>
          <w:sz w:val="22"/>
          <w:szCs w:val="22"/>
          <w:lang w:val="nl-BE" w:eastAsia="nl-BE"/>
        </w:rPr>
      </w:pPr>
      <w:hyperlink w:anchor="_Toc130203175" w:history="1">
        <w:r w:rsidR="00B147A0" w:rsidRPr="00164D07">
          <w:rPr>
            <w:rStyle w:val="Hyperlink"/>
            <w:noProof/>
          </w:rPr>
          <w:t>17.12.12.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125 |FH|m</w:t>
        </w:r>
        <w:r w:rsidR="00B147A0">
          <w:rPr>
            <w:noProof/>
            <w:webHidden/>
          </w:rPr>
          <w:tab/>
        </w:r>
        <w:r w:rsidR="00B147A0">
          <w:rPr>
            <w:noProof/>
            <w:webHidden/>
          </w:rPr>
          <w:fldChar w:fldCharType="begin"/>
        </w:r>
        <w:r w:rsidR="00B147A0">
          <w:rPr>
            <w:noProof/>
            <w:webHidden/>
          </w:rPr>
          <w:instrText xml:space="preserve"> PAGEREF _Toc130203175 \h </w:instrText>
        </w:r>
        <w:r w:rsidR="00B147A0">
          <w:rPr>
            <w:noProof/>
            <w:webHidden/>
          </w:rPr>
        </w:r>
        <w:r w:rsidR="00B147A0">
          <w:rPr>
            <w:noProof/>
            <w:webHidden/>
          </w:rPr>
          <w:fldChar w:fldCharType="separate"/>
        </w:r>
        <w:r w:rsidR="00B147A0">
          <w:rPr>
            <w:noProof/>
            <w:webHidden/>
          </w:rPr>
          <w:t>117</w:t>
        </w:r>
        <w:r w:rsidR="00B147A0">
          <w:rPr>
            <w:noProof/>
            <w:webHidden/>
          </w:rPr>
          <w:fldChar w:fldCharType="end"/>
        </w:r>
      </w:hyperlink>
    </w:p>
    <w:p w14:paraId="752C6CF9" w14:textId="0C3549DA" w:rsidR="00B147A0" w:rsidRDefault="00000000">
      <w:pPr>
        <w:pStyle w:val="Verzeichnis5"/>
        <w:rPr>
          <w:rFonts w:asciiTheme="minorHAnsi" w:eastAsiaTheme="minorEastAsia" w:hAnsiTheme="minorHAnsi" w:cstheme="minorBidi"/>
          <w:noProof/>
          <w:sz w:val="22"/>
          <w:szCs w:val="22"/>
          <w:lang w:val="nl-BE" w:eastAsia="nl-BE"/>
        </w:rPr>
      </w:pPr>
      <w:hyperlink w:anchor="_Toc130203176" w:history="1">
        <w:r w:rsidR="00B147A0" w:rsidRPr="00164D07">
          <w:rPr>
            <w:rStyle w:val="Hyperlink"/>
            <w:noProof/>
          </w:rPr>
          <w:t>17.12.13.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160 |FH|m</w:t>
        </w:r>
        <w:r w:rsidR="00B147A0">
          <w:rPr>
            <w:noProof/>
            <w:webHidden/>
          </w:rPr>
          <w:tab/>
        </w:r>
        <w:r w:rsidR="00B147A0">
          <w:rPr>
            <w:noProof/>
            <w:webHidden/>
          </w:rPr>
          <w:fldChar w:fldCharType="begin"/>
        </w:r>
        <w:r w:rsidR="00B147A0">
          <w:rPr>
            <w:noProof/>
            <w:webHidden/>
          </w:rPr>
          <w:instrText xml:space="preserve"> PAGEREF _Toc130203176 \h </w:instrText>
        </w:r>
        <w:r w:rsidR="00B147A0">
          <w:rPr>
            <w:noProof/>
            <w:webHidden/>
          </w:rPr>
        </w:r>
        <w:r w:rsidR="00B147A0">
          <w:rPr>
            <w:noProof/>
            <w:webHidden/>
          </w:rPr>
          <w:fldChar w:fldCharType="separate"/>
        </w:r>
        <w:r w:rsidR="00B147A0">
          <w:rPr>
            <w:noProof/>
            <w:webHidden/>
          </w:rPr>
          <w:t>117</w:t>
        </w:r>
        <w:r w:rsidR="00B147A0">
          <w:rPr>
            <w:noProof/>
            <w:webHidden/>
          </w:rPr>
          <w:fldChar w:fldCharType="end"/>
        </w:r>
      </w:hyperlink>
    </w:p>
    <w:p w14:paraId="445D7655" w14:textId="2AA74664" w:rsidR="00B147A0" w:rsidRDefault="00000000">
      <w:pPr>
        <w:pStyle w:val="Verzeichnis5"/>
        <w:rPr>
          <w:rFonts w:asciiTheme="minorHAnsi" w:eastAsiaTheme="minorEastAsia" w:hAnsiTheme="minorHAnsi" w:cstheme="minorBidi"/>
          <w:noProof/>
          <w:sz w:val="22"/>
          <w:szCs w:val="22"/>
          <w:lang w:val="nl-BE" w:eastAsia="nl-BE"/>
        </w:rPr>
      </w:pPr>
      <w:hyperlink w:anchor="_Toc130203177" w:history="1">
        <w:r w:rsidR="00B147A0" w:rsidRPr="00164D07">
          <w:rPr>
            <w:rStyle w:val="Hyperlink"/>
            <w:noProof/>
          </w:rPr>
          <w:t>17.12.14.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200 |FH|m</w:t>
        </w:r>
        <w:r w:rsidR="00B147A0">
          <w:rPr>
            <w:noProof/>
            <w:webHidden/>
          </w:rPr>
          <w:tab/>
        </w:r>
        <w:r w:rsidR="00B147A0">
          <w:rPr>
            <w:noProof/>
            <w:webHidden/>
          </w:rPr>
          <w:fldChar w:fldCharType="begin"/>
        </w:r>
        <w:r w:rsidR="00B147A0">
          <w:rPr>
            <w:noProof/>
            <w:webHidden/>
          </w:rPr>
          <w:instrText xml:space="preserve"> PAGEREF _Toc130203177 \h </w:instrText>
        </w:r>
        <w:r w:rsidR="00B147A0">
          <w:rPr>
            <w:noProof/>
            <w:webHidden/>
          </w:rPr>
        </w:r>
        <w:r w:rsidR="00B147A0">
          <w:rPr>
            <w:noProof/>
            <w:webHidden/>
          </w:rPr>
          <w:fldChar w:fldCharType="separate"/>
        </w:r>
        <w:r w:rsidR="00B147A0">
          <w:rPr>
            <w:noProof/>
            <w:webHidden/>
          </w:rPr>
          <w:t>118</w:t>
        </w:r>
        <w:r w:rsidR="00B147A0">
          <w:rPr>
            <w:noProof/>
            <w:webHidden/>
          </w:rPr>
          <w:fldChar w:fldCharType="end"/>
        </w:r>
      </w:hyperlink>
    </w:p>
    <w:p w14:paraId="509167AE" w14:textId="1B3DFCDF" w:rsidR="00B147A0" w:rsidRDefault="00000000">
      <w:pPr>
        <w:pStyle w:val="Verzeichnis5"/>
        <w:rPr>
          <w:rFonts w:asciiTheme="minorHAnsi" w:eastAsiaTheme="minorEastAsia" w:hAnsiTheme="minorHAnsi" w:cstheme="minorBidi"/>
          <w:noProof/>
          <w:sz w:val="22"/>
          <w:szCs w:val="22"/>
          <w:lang w:val="nl-BE" w:eastAsia="nl-BE"/>
        </w:rPr>
      </w:pPr>
      <w:hyperlink w:anchor="_Toc130203178" w:history="1">
        <w:r w:rsidR="00B147A0" w:rsidRPr="00164D07">
          <w:rPr>
            <w:rStyle w:val="Hyperlink"/>
            <w:noProof/>
          </w:rPr>
          <w:t>17.12.15.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315 |FH|m</w:t>
        </w:r>
        <w:r w:rsidR="00B147A0">
          <w:rPr>
            <w:noProof/>
            <w:webHidden/>
          </w:rPr>
          <w:tab/>
        </w:r>
        <w:r w:rsidR="00B147A0">
          <w:rPr>
            <w:noProof/>
            <w:webHidden/>
          </w:rPr>
          <w:fldChar w:fldCharType="begin"/>
        </w:r>
        <w:r w:rsidR="00B147A0">
          <w:rPr>
            <w:noProof/>
            <w:webHidden/>
          </w:rPr>
          <w:instrText xml:space="preserve"> PAGEREF _Toc130203178 \h </w:instrText>
        </w:r>
        <w:r w:rsidR="00B147A0">
          <w:rPr>
            <w:noProof/>
            <w:webHidden/>
          </w:rPr>
        </w:r>
        <w:r w:rsidR="00B147A0">
          <w:rPr>
            <w:noProof/>
            <w:webHidden/>
          </w:rPr>
          <w:fldChar w:fldCharType="separate"/>
        </w:r>
        <w:r w:rsidR="00B147A0">
          <w:rPr>
            <w:noProof/>
            <w:webHidden/>
          </w:rPr>
          <w:t>118</w:t>
        </w:r>
        <w:r w:rsidR="00B147A0">
          <w:rPr>
            <w:noProof/>
            <w:webHidden/>
          </w:rPr>
          <w:fldChar w:fldCharType="end"/>
        </w:r>
      </w:hyperlink>
    </w:p>
    <w:p w14:paraId="75435F04" w14:textId="0B2B04A9" w:rsidR="00B147A0" w:rsidRDefault="00000000">
      <w:pPr>
        <w:pStyle w:val="Verzeichnis5"/>
        <w:rPr>
          <w:rFonts w:asciiTheme="minorHAnsi" w:eastAsiaTheme="minorEastAsia" w:hAnsiTheme="minorHAnsi" w:cstheme="minorBidi"/>
          <w:noProof/>
          <w:sz w:val="22"/>
          <w:szCs w:val="22"/>
          <w:lang w:val="nl-BE" w:eastAsia="nl-BE"/>
        </w:rPr>
      </w:pPr>
      <w:hyperlink w:anchor="_Toc130203179" w:history="1">
        <w:r w:rsidR="00B147A0" w:rsidRPr="00164D07">
          <w:rPr>
            <w:rStyle w:val="Hyperlink"/>
            <w:noProof/>
          </w:rPr>
          <w:t>17.12.16.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kunststof/PVC – diam 400 |FH|m</w:t>
        </w:r>
        <w:r w:rsidR="00B147A0">
          <w:rPr>
            <w:noProof/>
            <w:webHidden/>
          </w:rPr>
          <w:tab/>
        </w:r>
        <w:r w:rsidR="00B147A0">
          <w:rPr>
            <w:noProof/>
            <w:webHidden/>
          </w:rPr>
          <w:fldChar w:fldCharType="begin"/>
        </w:r>
        <w:r w:rsidR="00B147A0">
          <w:rPr>
            <w:noProof/>
            <w:webHidden/>
          </w:rPr>
          <w:instrText xml:space="preserve"> PAGEREF _Toc130203179 \h </w:instrText>
        </w:r>
        <w:r w:rsidR="00B147A0">
          <w:rPr>
            <w:noProof/>
            <w:webHidden/>
          </w:rPr>
        </w:r>
        <w:r w:rsidR="00B147A0">
          <w:rPr>
            <w:noProof/>
            <w:webHidden/>
          </w:rPr>
          <w:fldChar w:fldCharType="separate"/>
        </w:r>
        <w:r w:rsidR="00B147A0">
          <w:rPr>
            <w:noProof/>
            <w:webHidden/>
          </w:rPr>
          <w:t>118</w:t>
        </w:r>
        <w:r w:rsidR="00B147A0">
          <w:rPr>
            <w:noProof/>
            <w:webHidden/>
          </w:rPr>
          <w:fldChar w:fldCharType="end"/>
        </w:r>
      </w:hyperlink>
    </w:p>
    <w:p w14:paraId="34A1105E" w14:textId="5233C4E6" w:rsidR="00B147A0" w:rsidRDefault="00000000">
      <w:pPr>
        <w:pStyle w:val="Verzeichnis4"/>
        <w:rPr>
          <w:rFonts w:asciiTheme="minorHAnsi" w:eastAsiaTheme="minorEastAsia" w:hAnsiTheme="minorHAnsi" w:cstheme="minorBidi"/>
          <w:noProof/>
          <w:sz w:val="22"/>
          <w:szCs w:val="22"/>
          <w:lang w:val="nl-BE" w:eastAsia="nl-BE"/>
        </w:rPr>
      </w:pPr>
      <w:hyperlink w:anchor="_Toc130203180" w:history="1">
        <w:r w:rsidR="00B147A0" w:rsidRPr="00164D07">
          <w:rPr>
            <w:rStyle w:val="Hyperlink"/>
            <w:noProof/>
          </w:rPr>
          <w:t>17.12.20.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w:t>
        </w:r>
        <w:r w:rsidR="00B147A0">
          <w:rPr>
            <w:noProof/>
            <w:webHidden/>
          </w:rPr>
          <w:tab/>
        </w:r>
        <w:r w:rsidR="00B147A0">
          <w:rPr>
            <w:noProof/>
            <w:webHidden/>
          </w:rPr>
          <w:fldChar w:fldCharType="begin"/>
        </w:r>
        <w:r w:rsidR="00B147A0">
          <w:rPr>
            <w:noProof/>
            <w:webHidden/>
          </w:rPr>
          <w:instrText xml:space="preserve"> PAGEREF _Toc130203180 \h </w:instrText>
        </w:r>
        <w:r w:rsidR="00B147A0">
          <w:rPr>
            <w:noProof/>
            <w:webHidden/>
          </w:rPr>
        </w:r>
        <w:r w:rsidR="00B147A0">
          <w:rPr>
            <w:noProof/>
            <w:webHidden/>
          </w:rPr>
          <w:fldChar w:fldCharType="separate"/>
        </w:r>
        <w:r w:rsidR="00B147A0">
          <w:rPr>
            <w:noProof/>
            <w:webHidden/>
          </w:rPr>
          <w:t>118</w:t>
        </w:r>
        <w:r w:rsidR="00B147A0">
          <w:rPr>
            <w:noProof/>
            <w:webHidden/>
          </w:rPr>
          <w:fldChar w:fldCharType="end"/>
        </w:r>
      </w:hyperlink>
    </w:p>
    <w:p w14:paraId="21FDBFFD" w14:textId="274010D3" w:rsidR="00B147A0" w:rsidRDefault="00000000">
      <w:pPr>
        <w:pStyle w:val="Verzeichnis5"/>
        <w:rPr>
          <w:rFonts w:asciiTheme="minorHAnsi" w:eastAsiaTheme="minorEastAsia" w:hAnsiTheme="minorHAnsi" w:cstheme="minorBidi"/>
          <w:noProof/>
          <w:sz w:val="22"/>
          <w:szCs w:val="22"/>
          <w:lang w:val="nl-BE" w:eastAsia="nl-BE"/>
        </w:rPr>
      </w:pPr>
      <w:hyperlink w:anchor="_Toc130203181" w:history="1">
        <w:r w:rsidR="00B147A0" w:rsidRPr="00164D07">
          <w:rPr>
            <w:rStyle w:val="Hyperlink"/>
            <w:noProof/>
          </w:rPr>
          <w:t>17.12.21.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110 |FH|m</w:t>
        </w:r>
        <w:r w:rsidR="00B147A0">
          <w:rPr>
            <w:noProof/>
            <w:webHidden/>
          </w:rPr>
          <w:tab/>
        </w:r>
        <w:r w:rsidR="00B147A0">
          <w:rPr>
            <w:noProof/>
            <w:webHidden/>
          </w:rPr>
          <w:fldChar w:fldCharType="begin"/>
        </w:r>
        <w:r w:rsidR="00B147A0">
          <w:rPr>
            <w:noProof/>
            <w:webHidden/>
          </w:rPr>
          <w:instrText xml:space="preserve"> PAGEREF _Toc130203181 \h </w:instrText>
        </w:r>
        <w:r w:rsidR="00B147A0">
          <w:rPr>
            <w:noProof/>
            <w:webHidden/>
          </w:rPr>
        </w:r>
        <w:r w:rsidR="00B147A0">
          <w:rPr>
            <w:noProof/>
            <w:webHidden/>
          </w:rPr>
          <w:fldChar w:fldCharType="separate"/>
        </w:r>
        <w:r w:rsidR="00B147A0">
          <w:rPr>
            <w:noProof/>
            <w:webHidden/>
          </w:rPr>
          <w:t>119</w:t>
        </w:r>
        <w:r w:rsidR="00B147A0">
          <w:rPr>
            <w:noProof/>
            <w:webHidden/>
          </w:rPr>
          <w:fldChar w:fldCharType="end"/>
        </w:r>
      </w:hyperlink>
    </w:p>
    <w:p w14:paraId="1EBB1E96" w14:textId="3A521E0F" w:rsidR="00B147A0" w:rsidRDefault="00000000">
      <w:pPr>
        <w:pStyle w:val="Verzeichnis5"/>
        <w:rPr>
          <w:rFonts w:asciiTheme="minorHAnsi" w:eastAsiaTheme="minorEastAsia" w:hAnsiTheme="minorHAnsi" w:cstheme="minorBidi"/>
          <w:noProof/>
          <w:sz w:val="22"/>
          <w:szCs w:val="22"/>
          <w:lang w:val="nl-BE" w:eastAsia="nl-BE"/>
        </w:rPr>
      </w:pPr>
      <w:hyperlink w:anchor="_Toc130203182" w:history="1">
        <w:r w:rsidR="00B147A0" w:rsidRPr="00164D07">
          <w:rPr>
            <w:rStyle w:val="Hyperlink"/>
            <w:noProof/>
          </w:rPr>
          <w:t>17.12.22.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125 |FH|m</w:t>
        </w:r>
        <w:r w:rsidR="00B147A0">
          <w:rPr>
            <w:noProof/>
            <w:webHidden/>
          </w:rPr>
          <w:tab/>
        </w:r>
        <w:r w:rsidR="00B147A0">
          <w:rPr>
            <w:noProof/>
            <w:webHidden/>
          </w:rPr>
          <w:fldChar w:fldCharType="begin"/>
        </w:r>
        <w:r w:rsidR="00B147A0">
          <w:rPr>
            <w:noProof/>
            <w:webHidden/>
          </w:rPr>
          <w:instrText xml:space="preserve"> PAGEREF _Toc130203182 \h </w:instrText>
        </w:r>
        <w:r w:rsidR="00B147A0">
          <w:rPr>
            <w:noProof/>
            <w:webHidden/>
          </w:rPr>
        </w:r>
        <w:r w:rsidR="00B147A0">
          <w:rPr>
            <w:noProof/>
            <w:webHidden/>
          </w:rPr>
          <w:fldChar w:fldCharType="separate"/>
        </w:r>
        <w:r w:rsidR="00B147A0">
          <w:rPr>
            <w:noProof/>
            <w:webHidden/>
          </w:rPr>
          <w:t>119</w:t>
        </w:r>
        <w:r w:rsidR="00B147A0">
          <w:rPr>
            <w:noProof/>
            <w:webHidden/>
          </w:rPr>
          <w:fldChar w:fldCharType="end"/>
        </w:r>
      </w:hyperlink>
    </w:p>
    <w:p w14:paraId="0B911386" w14:textId="5643BE33" w:rsidR="00B147A0" w:rsidRDefault="00000000">
      <w:pPr>
        <w:pStyle w:val="Verzeichnis5"/>
        <w:rPr>
          <w:rFonts w:asciiTheme="minorHAnsi" w:eastAsiaTheme="minorEastAsia" w:hAnsiTheme="minorHAnsi" w:cstheme="minorBidi"/>
          <w:noProof/>
          <w:sz w:val="22"/>
          <w:szCs w:val="22"/>
          <w:lang w:val="nl-BE" w:eastAsia="nl-BE"/>
        </w:rPr>
      </w:pPr>
      <w:hyperlink w:anchor="_Toc130203183" w:history="1">
        <w:r w:rsidR="00B147A0" w:rsidRPr="00164D07">
          <w:rPr>
            <w:rStyle w:val="Hyperlink"/>
            <w:noProof/>
          </w:rPr>
          <w:t>17.12.23.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140 |FH|m</w:t>
        </w:r>
        <w:r w:rsidR="00B147A0">
          <w:rPr>
            <w:noProof/>
            <w:webHidden/>
          </w:rPr>
          <w:tab/>
        </w:r>
        <w:r w:rsidR="00B147A0">
          <w:rPr>
            <w:noProof/>
            <w:webHidden/>
          </w:rPr>
          <w:fldChar w:fldCharType="begin"/>
        </w:r>
        <w:r w:rsidR="00B147A0">
          <w:rPr>
            <w:noProof/>
            <w:webHidden/>
          </w:rPr>
          <w:instrText xml:space="preserve"> PAGEREF _Toc130203183 \h </w:instrText>
        </w:r>
        <w:r w:rsidR="00B147A0">
          <w:rPr>
            <w:noProof/>
            <w:webHidden/>
          </w:rPr>
        </w:r>
        <w:r w:rsidR="00B147A0">
          <w:rPr>
            <w:noProof/>
            <w:webHidden/>
          </w:rPr>
          <w:fldChar w:fldCharType="separate"/>
        </w:r>
        <w:r w:rsidR="00B147A0">
          <w:rPr>
            <w:noProof/>
            <w:webHidden/>
          </w:rPr>
          <w:t>119</w:t>
        </w:r>
        <w:r w:rsidR="00B147A0">
          <w:rPr>
            <w:noProof/>
            <w:webHidden/>
          </w:rPr>
          <w:fldChar w:fldCharType="end"/>
        </w:r>
      </w:hyperlink>
    </w:p>
    <w:p w14:paraId="57A6A38A" w14:textId="0C34FCC5" w:rsidR="00B147A0" w:rsidRDefault="00000000">
      <w:pPr>
        <w:pStyle w:val="Verzeichnis5"/>
        <w:rPr>
          <w:rFonts w:asciiTheme="minorHAnsi" w:eastAsiaTheme="minorEastAsia" w:hAnsiTheme="minorHAnsi" w:cstheme="minorBidi"/>
          <w:noProof/>
          <w:sz w:val="22"/>
          <w:szCs w:val="22"/>
          <w:lang w:val="nl-BE" w:eastAsia="nl-BE"/>
        </w:rPr>
      </w:pPr>
      <w:hyperlink w:anchor="_Toc130203184" w:history="1">
        <w:r w:rsidR="00B147A0" w:rsidRPr="00164D07">
          <w:rPr>
            <w:rStyle w:val="Hyperlink"/>
            <w:noProof/>
          </w:rPr>
          <w:t>17.12.24.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160 |FH|m</w:t>
        </w:r>
        <w:r w:rsidR="00B147A0">
          <w:rPr>
            <w:noProof/>
            <w:webHidden/>
          </w:rPr>
          <w:tab/>
        </w:r>
        <w:r w:rsidR="00B147A0">
          <w:rPr>
            <w:noProof/>
            <w:webHidden/>
          </w:rPr>
          <w:fldChar w:fldCharType="begin"/>
        </w:r>
        <w:r w:rsidR="00B147A0">
          <w:rPr>
            <w:noProof/>
            <w:webHidden/>
          </w:rPr>
          <w:instrText xml:space="preserve"> PAGEREF _Toc130203184 \h </w:instrText>
        </w:r>
        <w:r w:rsidR="00B147A0">
          <w:rPr>
            <w:noProof/>
            <w:webHidden/>
          </w:rPr>
        </w:r>
        <w:r w:rsidR="00B147A0">
          <w:rPr>
            <w:noProof/>
            <w:webHidden/>
          </w:rPr>
          <w:fldChar w:fldCharType="separate"/>
        </w:r>
        <w:r w:rsidR="00B147A0">
          <w:rPr>
            <w:noProof/>
            <w:webHidden/>
          </w:rPr>
          <w:t>119</w:t>
        </w:r>
        <w:r w:rsidR="00B147A0">
          <w:rPr>
            <w:noProof/>
            <w:webHidden/>
          </w:rPr>
          <w:fldChar w:fldCharType="end"/>
        </w:r>
      </w:hyperlink>
    </w:p>
    <w:p w14:paraId="2EDCD740" w14:textId="318129B2" w:rsidR="00B147A0" w:rsidRDefault="00000000">
      <w:pPr>
        <w:pStyle w:val="Verzeichnis5"/>
        <w:rPr>
          <w:rFonts w:asciiTheme="minorHAnsi" w:eastAsiaTheme="minorEastAsia" w:hAnsiTheme="minorHAnsi" w:cstheme="minorBidi"/>
          <w:noProof/>
          <w:sz w:val="22"/>
          <w:szCs w:val="22"/>
          <w:lang w:val="nl-BE" w:eastAsia="nl-BE"/>
        </w:rPr>
      </w:pPr>
      <w:hyperlink w:anchor="_Toc130203185" w:history="1">
        <w:r w:rsidR="00B147A0" w:rsidRPr="00164D07">
          <w:rPr>
            <w:rStyle w:val="Hyperlink"/>
            <w:noProof/>
          </w:rPr>
          <w:t>17.12.25.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180 |FH|m</w:t>
        </w:r>
        <w:r w:rsidR="00B147A0">
          <w:rPr>
            <w:noProof/>
            <w:webHidden/>
          </w:rPr>
          <w:tab/>
        </w:r>
        <w:r w:rsidR="00B147A0">
          <w:rPr>
            <w:noProof/>
            <w:webHidden/>
          </w:rPr>
          <w:fldChar w:fldCharType="begin"/>
        </w:r>
        <w:r w:rsidR="00B147A0">
          <w:rPr>
            <w:noProof/>
            <w:webHidden/>
          </w:rPr>
          <w:instrText xml:space="preserve"> PAGEREF _Toc130203185 \h </w:instrText>
        </w:r>
        <w:r w:rsidR="00B147A0">
          <w:rPr>
            <w:noProof/>
            <w:webHidden/>
          </w:rPr>
        </w:r>
        <w:r w:rsidR="00B147A0">
          <w:rPr>
            <w:noProof/>
            <w:webHidden/>
          </w:rPr>
          <w:fldChar w:fldCharType="separate"/>
        </w:r>
        <w:r w:rsidR="00B147A0">
          <w:rPr>
            <w:noProof/>
            <w:webHidden/>
          </w:rPr>
          <w:t>119</w:t>
        </w:r>
        <w:r w:rsidR="00B147A0">
          <w:rPr>
            <w:noProof/>
            <w:webHidden/>
          </w:rPr>
          <w:fldChar w:fldCharType="end"/>
        </w:r>
      </w:hyperlink>
    </w:p>
    <w:p w14:paraId="693A7E3A" w14:textId="52E52FED" w:rsidR="00B147A0" w:rsidRDefault="00000000">
      <w:pPr>
        <w:pStyle w:val="Verzeichnis5"/>
        <w:rPr>
          <w:rFonts w:asciiTheme="minorHAnsi" w:eastAsiaTheme="minorEastAsia" w:hAnsiTheme="minorHAnsi" w:cstheme="minorBidi"/>
          <w:noProof/>
          <w:sz w:val="22"/>
          <w:szCs w:val="22"/>
          <w:lang w:val="nl-BE" w:eastAsia="nl-BE"/>
        </w:rPr>
      </w:pPr>
      <w:hyperlink w:anchor="_Toc130203186" w:history="1">
        <w:r w:rsidR="00B147A0" w:rsidRPr="00164D07">
          <w:rPr>
            <w:rStyle w:val="Hyperlink"/>
            <w:noProof/>
          </w:rPr>
          <w:t>17.12.26.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200 |FH|m</w:t>
        </w:r>
        <w:r w:rsidR="00B147A0">
          <w:rPr>
            <w:noProof/>
            <w:webHidden/>
          </w:rPr>
          <w:tab/>
        </w:r>
        <w:r w:rsidR="00B147A0">
          <w:rPr>
            <w:noProof/>
            <w:webHidden/>
          </w:rPr>
          <w:fldChar w:fldCharType="begin"/>
        </w:r>
        <w:r w:rsidR="00B147A0">
          <w:rPr>
            <w:noProof/>
            <w:webHidden/>
          </w:rPr>
          <w:instrText xml:space="preserve"> PAGEREF _Toc130203186 \h </w:instrText>
        </w:r>
        <w:r w:rsidR="00B147A0">
          <w:rPr>
            <w:noProof/>
            <w:webHidden/>
          </w:rPr>
        </w:r>
        <w:r w:rsidR="00B147A0">
          <w:rPr>
            <w:noProof/>
            <w:webHidden/>
          </w:rPr>
          <w:fldChar w:fldCharType="separate"/>
        </w:r>
        <w:r w:rsidR="00B147A0">
          <w:rPr>
            <w:noProof/>
            <w:webHidden/>
          </w:rPr>
          <w:t>120</w:t>
        </w:r>
        <w:r w:rsidR="00B147A0">
          <w:rPr>
            <w:noProof/>
            <w:webHidden/>
          </w:rPr>
          <w:fldChar w:fldCharType="end"/>
        </w:r>
      </w:hyperlink>
    </w:p>
    <w:p w14:paraId="040957F5" w14:textId="3FBD612C" w:rsidR="00B147A0" w:rsidRDefault="00000000">
      <w:pPr>
        <w:pStyle w:val="Verzeichnis5"/>
        <w:rPr>
          <w:rFonts w:asciiTheme="minorHAnsi" w:eastAsiaTheme="minorEastAsia" w:hAnsiTheme="minorHAnsi" w:cstheme="minorBidi"/>
          <w:noProof/>
          <w:sz w:val="22"/>
          <w:szCs w:val="22"/>
          <w:lang w:val="nl-BE" w:eastAsia="nl-BE"/>
        </w:rPr>
      </w:pPr>
      <w:hyperlink w:anchor="_Toc130203187" w:history="1">
        <w:r w:rsidR="00B147A0" w:rsidRPr="00164D07">
          <w:rPr>
            <w:rStyle w:val="Hyperlink"/>
            <w:noProof/>
          </w:rPr>
          <w:t>17.12.27.</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225 |FH|m</w:t>
        </w:r>
        <w:r w:rsidR="00B147A0">
          <w:rPr>
            <w:noProof/>
            <w:webHidden/>
          </w:rPr>
          <w:tab/>
        </w:r>
        <w:r w:rsidR="00B147A0">
          <w:rPr>
            <w:noProof/>
            <w:webHidden/>
          </w:rPr>
          <w:fldChar w:fldCharType="begin"/>
        </w:r>
        <w:r w:rsidR="00B147A0">
          <w:rPr>
            <w:noProof/>
            <w:webHidden/>
          </w:rPr>
          <w:instrText xml:space="preserve"> PAGEREF _Toc130203187 \h </w:instrText>
        </w:r>
        <w:r w:rsidR="00B147A0">
          <w:rPr>
            <w:noProof/>
            <w:webHidden/>
          </w:rPr>
        </w:r>
        <w:r w:rsidR="00B147A0">
          <w:rPr>
            <w:noProof/>
            <w:webHidden/>
          </w:rPr>
          <w:fldChar w:fldCharType="separate"/>
        </w:r>
        <w:r w:rsidR="00B147A0">
          <w:rPr>
            <w:noProof/>
            <w:webHidden/>
          </w:rPr>
          <w:t>120</w:t>
        </w:r>
        <w:r w:rsidR="00B147A0">
          <w:rPr>
            <w:noProof/>
            <w:webHidden/>
          </w:rPr>
          <w:fldChar w:fldCharType="end"/>
        </w:r>
      </w:hyperlink>
    </w:p>
    <w:p w14:paraId="75800028" w14:textId="420651C8" w:rsidR="00B147A0" w:rsidRDefault="00000000">
      <w:pPr>
        <w:pStyle w:val="Verzeichnis5"/>
        <w:rPr>
          <w:rFonts w:asciiTheme="minorHAnsi" w:eastAsiaTheme="minorEastAsia" w:hAnsiTheme="minorHAnsi" w:cstheme="minorBidi"/>
          <w:noProof/>
          <w:sz w:val="22"/>
          <w:szCs w:val="22"/>
          <w:lang w:val="nl-BE" w:eastAsia="nl-BE"/>
        </w:rPr>
      </w:pPr>
      <w:hyperlink w:anchor="_Toc130203188" w:history="1">
        <w:r w:rsidR="00B147A0" w:rsidRPr="00164D07">
          <w:rPr>
            <w:rStyle w:val="Hyperlink"/>
            <w:noProof/>
          </w:rPr>
          <w:t>17.12.28.</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kunststof/PE – diam 250 |FH|m</w:t>
        </w:r>
        <w:r w:rsidR="00B147A0">
          <w:rPr>
            <w:noProof/>
            <w:webHidden/>
          </w:rPr>
          <w:tab/>
        </w:r>
        <w:r w:rsidR="00B147A0">
          <w:rPr>
            <w:noProof/>
            <w:webHidden/>
          </w:rPr>
          <w:fldChar w:fldCharType="begin"/>
        </w:r>
        <w:r w:rsidR="00B147A0">
          <w:rPr>
            <w:noProof/>
            <w:webHidden/>
          </w:rPr>
          <w:instrText xml:space="preserve"> PAGEREF _Toc130203188 \h </w:instrText>
        </w:r>
        <w:r w:rsidR="00B147A0">
          <w:rPr>
            <w:noProof/>
            <w:webHidden/>
          </w:rPr>
        </w:r>
        <w:r w:rsidR="00B147A0">
          <w:rPr>
            <w:noProof/>
            <w:webHidden/>
          </w:rPr>
          <w:fldChar w:fldCharType="separate"/>
        </w:r>
        <w:r w:rsidR="00B147A0">
          <w:rPr>
            <w:noProof/>
            <w:webHidden/>
          </w:rPr>
          <w:t>120</w:t>
        </w:r>
        <w:r w:rsidR="00B147A0">
          <w:rPr>
            <w:noProof/>
            <w:webHidden/>
          </w:rPr>
          <w:fldChar w:fldCharType="end"/>
        </w:r>
      </w:hyperlink>
    </w:p>
    <w:p w14:paraId="4A92FA8A" w14:textId="43CD08CC" w:rsidR="00B147A0" w:rsidRDefault="00000000">
      <w:pPr>
        <w:pStyle w:val="Verzeichnis4"/>
        <w:rPr>
          <w:rFonts w:asciiTheme="minorHAnsi" w:eastAsiaTheme="minorEastAsia" w:hAnsiTheme="minorHAnsi" w:cstheme="minorBidi"/>
          <w:noProof/>
          <w:sz w:val="22"/>
          <w:szCs w:val="22"/>
          <w:lang w:val="nl-BE" w:eastAsia="nl-BE"/>
        </w:rPr>
      </w:pPr>
      <w:hyperlink w:anchor="_Toc130203189" w:history="1">
        <w:r w:rsidR="00B147A0" w:rsidRPr="00164D07">
          <w:rPr>
            <w:rStyle w:val="Hyperlink"/>
            <w:noProof/>
          </w:rPr>
          <w:t>17.12.30.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w:t>
        </w:r>
        <w:r w:rsidR="00B147A0">
          <w:rPr>
            <w:noProof/>
            <w:webHidden/>
          </w:rPr>
          <w:tab/>
        </w:r>
        <w:r w:rsidR="00B147A0">
          <w:rPr>
            <w:noProof/>
            <w:webHidden/>
          </w:rPr>
          <w:fldChar w:fldCharType="begin"/>
        </w:r>
        <w:r w:rsidR="00B147A0">
          <w:rPr>
            <w:noProof/>
            <w:webHidden/>
          </w:rPr>
          <w:instrText xml:space="preserve"> PAGEREF _Toc130203189 \h </w:instrText>
        </w:r>
        <w:r w:rsidR="00B147A0">
          <w:rPr>
            <w:noProof/>
            <w:webHidden/>
          </w:rPr>
        </w:r>
        <w:r w:rsidR="00B147A0">
          <w:rPr>
            <w:noProof/>
            <w:webHidden/>
          </w:rPr>
          <w:fldChar w:fldCharType="separate"/>
        </w:r>
        <w:r w:rsidR="00B147A0">
          <w:rPr>
            <w:noProof/>
            <w:webHidden/>
          </w:rPr>
          <w:t>120</w:t>
        </w:r>
        <w:r w:rsidR="00B147A0">
          <w:rPr>
            <w:noProof/>
            <w:webHidden/>
          </w:rPr>
          <w:fldChar w:fldCharType="end"/>
        </w:r>
      </w:hyperlink>
    </w:p>
    <w:p w14:paraId="03A24B4A" w14:textId="21A34FA6" w:rsidR="00B147A0" w:rsidRDefault="00000000">
      <w:pPr>
        <w:pStyle w:val="Verzeichnis5"/>
        <w:rPr>
          <w:rFonts w:asciiTheme="minorHAnsi" w:eastAsiaTheme="minorEastAsia" w:hAnsiTheme="minorHAnsi" w:cstheme="minorBidi"/>
          <w:noProof/>
          <w:sz w:val="22"/>
          <w:szCs w:val="22"/>
          <w:lang w:val="nl-BE" w:eastAsia="nl-BE"/>
        </w:rPr>
      </w:pPr>
      <w:hyperlink w:anchor="_Toc130203190" w:history="1">
        <w:r w:rsidR="00B147A0" w:rsidRPr="00164D07">
          <w:rPr>
            <w:rStyle w:val="Hyperlink"/>
            <w:noProof/>
          </w:rPr>
          <w:t>17.12.31.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110 |FH|m</w:t>
        </w:r>
        <w:r w:rsidR="00B147A0">
          <w:rPr>
            <w:noProof/>
            <w:webHidden/>
          </w:rPr>
          <w:tab/>
        </w:r>
        <w:r w:rsidR="00B147A0">
          <w:rPr>
            <w:noProof/>
            <w:webHidden/>
          </w:rPr>
          <w:fldChar w:fldCharType="begin"/>
        </w:r>
        <w:r w:rsidR="00B147A0">
          <w:rPr>
            <w:noProof/>
            <w:webHidden/>
          </w:rPr>
          <w:instrText xml:space="preserve"> PAGEREF _Toc130203190 \h </w:instrText>
        </w:r>
        <w:r w:rsidR="00B147A0">
          <w:rPr>
            <w:noProof/>
            <w:webHidden/>
          </w:rPr>
        </w:r>
        <w:r w:rsidR="00B147A0">
          <w:rPr>
            <w:noProof/>
            <w:webHidden/>
          </w:rPr>
          <w:fldChar w:fldCharType="separate"/>
        </w:r>
        <w:r w:rsidR="00B147A0">
          <w:rPr>
            <w:noProof/>
            <w:webHidden/>
          </w:rPr>
          <w:t>120</w:t>
        </w:r>
        <w:r w:rsidR="00B147A0">
          <w:rPr>
            <w:noProof/>
            <w:webHidden/>
          </w:rPr>
          <w:fldChar w:fldCharType="end"/>
        </w:r>
      </w:hyperlink>
    </w:p>
    <w:p w14:paraId="042F107B" w14:textId="285090DA" w:rsidR="00B147A0" w:rsidRDefault="00000000">
      <w:pPr>
        <w:pStyle w:val="Verzeichnis5"/>
        <w:rPr>
          <w:rFonts w:asciiTheme="minorHAnsi" w:eastAsiaTheme="minorEastAsia" w:hAnsiTheme="minorHAnsi" w:cstheme="minorBidi"/>
          <w:noProof/>
          <w:sz w:val="22"/>
          <w:szCs w:val="22"/>
          <w:lang w:val="nl-BE" w:eastAsia="nl-BE"/>
        </w:rPr>
      </w:pPr>
      <w:hyperlink w:anchor="_Toc130203191" w:history="1">
        <w:r w:rsidR="00B147A0" w:rsidRPr="00164D07">
          <w:rPr>
            <w:rStyle w:val="Hyperlink"/>
            <w:noProof/>
          </w:rPr>
          <w:t>17.12.32.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125 |FH|m</w:t>
        </w:r>
        <w:r w:rsidR="00B147A0">
          <w:rPr>
            <w:noProof/>
            <w:webHidden/>
          </w:rPr>
          <w:tab/>
        </w:r>
        <w:r w:rsidR="00B147A0">
          <w:rPr>
            <w:noProof/>
            <w:webHidden/>
          </w:rPr>
          <w:fldChar w:fldCharType="begin"/>
        </w:r>
        <w:r w:rsidR="00B147A0">
          <w:rPr>
            <w:noProof/>
            <w:webHidden/>
          </w:rPr>
          <w:instrText xml:space="preserve"> PAGEREF _Toc130203191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1C97F3CF" w14:textId="22B89438" w:rsidR="00B147A0" w:rsidRDefault="00000000">
      <w:pPr>
        <w:pStyle w:val="Verzeichnis5"/>
        <w:rPr>
          <w:rFonts w:asciiTheme="minorHAnsi" w:eastAsiaTheme="minorEastAsia" w:hAnsiTheme="minorHAnsi" w:cstheme="minorBidi"/>
          <w:noProof/>
          <w:sz w:val="22"/>
          <w:szCs w:val="22"/>
          <w:lang w:val="nl-BE" w:eastAsia="nl-BE"/>
        </w:rPr>
      </w:pPr>
      <w:hyperlink w:anchor="_Toc130203192" w:history="1">
        <w:r w:rsidR="00B147A0" w:rsidRPr="00164D07">
          <w:rPr>
            <w:rStyle w:val="Hyperlink"/>
            <w:noProof/>
          </w:rPr>
          <w:t>17.12.33.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140 |FH|m</w:t>
        </w:r>
        <w:r w:rsidR="00B147A0">
          <w:rPr>
            <w:noProof/>
            <w:webHidden/>
          </w:rPr>
          <w:tab/>
        </w:r>
        <w:r w:rsidR="00B147A0">
          <w:rPr>
            <w:noProof/>
            <w:webHidden/>
          </w:rPr>
          <w:fldChar w:fldCharType="begin"/>
        </w:r>
        <w:r w:rsidR="00B147A0">
          <w:rPr>
            <w:noProof/>
            <w:webHidden/>
          </w:rPr>
          <w:instrText xml:space="preserve"> PAGEREF _Toc130203192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0C711DBA" w14:textId="48A23922" w:rsidR="00B147A0" w:rsidRDefault="00000000">
      <w:pPr>
        <w:pStyle w:val="Verzeichnis5"/>
        <w:rPr>
          <w:rFonts w:asciiTheme="minorHAnsi" w:eastAsiaTheme="minorEastAsia" w:hAnsiTheme="minorHAnsi" w:cstheme="minorBidi"/>
          <w:noProof/>
          <w:sz w:val="22"/>
          <w:szCs w:val="22"/>
          <w:lang w:val="nl-BE" w:eastAsia="nl-BE"/>
        </w:rPr>
      </w:pPr>
      <w:hyperlink w:anchor="_Toc130203193" w:history="1">
        <w:r w:rsidR="00B147A0" w:rsidRPr="00164D07">
          <w:rPr>
            <w:rStyle w:val="Hyperlink"/>
            <w:noProof/>
          </w:rPr>
          <w:t>17.12.34.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160 |FH|m</w:t>
        </w:r>
        <w:r w:rsidR="00B147A0">
          <w:rPr>
            <w:noProof/>
            <w:webHidden/>
          </w:rPr>
          <w:tab/>
        </w:r>
        <w:r w:rsidR="00B147A0">
          <w:rPr>
            <w:noProof/>
            <w:webHidden/>
          </w:rPr>
          <w:fldChar w:fldCharType="begin"/>
        </w:r>
        <w:r w:rsidR="00B147A0">
          <w:rPr>
            <w:noProof/>
            <w:webHidden/>
          </w:rPr>
          <w:instrText xml:space="preserve"> PAGEREF _Toc130203193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6A8E0DA8" w14:textId="07C5F618" w:rsidR="00B147A0" w:rsidRDefault="00000000">
      <w:pPr>
        <w:pStyle w:val="Verzeichnis5"/>
        <w:rPr>
          <w:rFonts w:asciiTheme="minorHAnsi" w:eastAsiaTheme="minorEastAsia" w:hAnsiTheme="minorHAnsi" w:cstheme="minorBidi"/>
          <w:noProof/>
          <w:sz w:val="22"/>
          <w:szCs w:val="22"/>
          <w:lang w:val="nl-BE" w:eastAsia="nl-BE"/>
        </w:rPr>
      </w:pPr>
      <w:hyperlink w:anchor="_Toc130203194" w:history="1">
        <w:r w:rsidR="00B147A0" w:rsidRPr="00164D07">
          <w:rPr>
            <w:rStyle w:val="Hyperlink"/>
            <w:noProof/>
          </w:rPr>
          <w:t>17.12.35.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180 |FH|m</w:t>
        </w:r>
        <w:r w:rsidR="00B147A0">
          <w:rPr>
            <w:noProof/>
            <w:webHidden/>
          </w:rPr>
          <w:tab/>
        </w:r>
        <w:r w:rsidR="00B147A0">
          <w:rPr>
            <w:noProof/>
            <w:webHidden/>
          </w:rPr>
          <w:fldChar w:fldCharType="begin"/>
        </w:r>
        <w:r w:rsidR="00B147A0">
          <w:rPr>
            <w:noProof/>
            <w:webHidden/>
          </w:rPr>
          <w:instrText xml:space="preserve"> PAGEREF _Toc130203194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66AEE2DC" w14:textId="59345CD4" w:rsidR="00B147A0" w:rsidRDefault="00000000">
      <w:pPr>
        <w:pStyle w:val="Verzeichnis5"/>
        <w:rPr>
          <w:rFonts w:asciiTheme="minorHAnsi" w:eastAsiaTheme="minorEastAsia" w:hAnsiTheme="minorHAnsi" w:cstheme="minorBidi"/>
          <w:noProof/>
          <w:sz w:val="22"/>
          <w:szCs w:val="22"/>
          <w:lang w:val="nl-BE" w:eastAsia="nl-BE"/>
        </w:rPr>
      </w:pPr>
      <w:hyperlink w:anchor="_Toc130203195" w:history="1">
        <w:r w:rsidR="00B147A0" w:rsidRPr="00164D07">
          <w:rPr>
            <w:rStyle w:val="Hyperlink"/>
            <w:noProof/>
          </w:rPr>
          <w:t>17.12.36.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200 |FH|m</w:t>
        </w:r>
        <w:r w:rsidR="00B147A0">
          <w:rPr>
            <w:noProof/>
            <w:webHidden/>
          </w:rPr>
          <w:tab/>
        </w:r>
        <w:r w:rsidR="00B147A0">
          <w:rPr>
            <w:noProof/>
            <w:webHidden/>
          </w:rPr>
          <w:fldChar w:fldCharType="begin"/>
        </w:r>
        <w:r w:rsidR="00B147A0">
          <w:rPr>
            <w:noProof/>
            <w:webHidden/>
          </w:rPr>
          <w:instrText xml:space="preserve"> PAGEREF _Toc130203195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5E420349" w14:textId="6B498C4A" w:rsidR="00B147A0" w:rsidRDefault="00000000">
      <w:pPr>
        <w:pStyle w:val="Verzeichnis5"/>
        <w:rPr>
          <w:rFonts w:asciiTheme="minorHAnsi" w:eastAsiaTheme="minorEastAsia" w:hAnsiTheme="minorHAnsi" w:cstheme="minorBidi"/>
          <w:noProof/>
          <w:sz w:val="22"/>
          <w:szCs w:val="22"/>
          <w:lang w:val="nl-BE" w:eastAsia="nl-BE"/>
        </w:rPr>
      </w:pPr>
      <w:hyperlink w:anchor="_Toc130203196" w:history="1">
        <w:r w:rsidR="00B147A0" w:rsidRPr="00164D07">
          <w:rPr>
            <w:rStyle w:val="Hyperlink"/>
            <w:noProof/>
          </w:rPr>
          <w:t>17.12.37.</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225 |FH|m</w:t>
        </w:r>
        <w:r w:rsidR="00B147A0">
          <w:rPr>
            <w:noProof/>
            <w:webHidden/>
          </w:rPr>
          <w:tab/>
        </w:r>
        <w:r w:rsidR="00B147A0">
          <w:rPr>
            <w:noProof/>
            <w:webHidden/>
          </w:rPr>
          <w:fldChar w:fldCharType="begin"/>
        </w:r>
        <w:r w:rsidR="00B147A0">
          <w:rPr>
            <w:noProof/>
            <w:webHidden/>
          </w:rPr>
          <w:instrText xml:space="preserve"> PAGEREF _Toc130203196 \h </w:instrText>
        </w:r>
        <w:r w:rsidR="00B147A0">
          <w:rPr>
            <w:noProof/>
            <w:webHidden/>
          </w:rPr>
        </w:r>
        <w:r w:rsidR="00B147A0">
          <w:rPr>
            <w:noProof/>
            <w:webHidden/>
          </w:rPr>
          <w:fldChar w:fldCharType="separate"/>
        </w:r>
        <w:r w:rsidR="00B147A0">
          <w:rPr>
            <w:noProof/>
            <w:webHidden/>
          </w:rPr>
          <w:t>121</w:t>
        </w:r>
        <w:r w:rsidR="00B147A0">
          <w:rPr>
            <w:noProof/>
            <w:webHidden/>
          </w:rPr>
          <w:fldChar w:fldCharType="end"/>
        </w:r>
      </w:hyperlink>
    </w:p>
    <w:p w14:paraId="258500E8" w14:textId="4EEBC847" w:rsidR="00B147A0" w:rsidRDefault="00000000">
      <w:pPr>
        <w:pStyle w:val="Verzeichnis5"/>
        <w:rPr>
          <w:rFonts w:asciiTheme="minorHAnsi" w:eastAsiaTheme="minorEastAsia" w:hAnsiTheme="minorHAnsi" w:cstheme="minorBidi"/>
          <w:noProof/>
          <w:sz w:val="22"/>
          <w:szCs w:val="22"/>
          <w:lang w:val="nl-BE" w:eastAsia="nl-BE"/>
        </w:rPr>
      </w:pPr>
      <w:hyperlink w:anchor="_Toc130203197" w:history="1">
        <w:r w:rsidR="00B147A0" w:rsidRPr="00164D07">
          <w:rPr>
            <w:rStyle w:val="Hyperlink"/>
            <w:noProof/>
          </w:rPr>
          <w:t>17.12.38.</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rioolbuizen – kunststof/PP – diam 250 |FH|m</w:t>
        </w:r>
        <w:r w:rsidR="00B147A0">
          <w:rPr>
            <w:noProof/>
            <w:webHidden/>
          </w:rPr>
          <w:tab/>
        </w:r>
        <w:r w:rsidR="00B147A0">
          <w:rPr>
            <w:noProof/>
            <w:webHidden/>
          </w:rPr>
          <w:fldChar w:fldCharType="begin"/>
        </w:r>
        <w:r w:rsidR="00B147A0">
          <w:rPr>
            <w:noProof/>
            <w:webHidden/>
          </w:rPr>
          <w:instrText xml:space="preserve"> PAGEREF _Toc130203197 \h </w:instrText>
        </w:r>
        <w:r w:rsidR="00B147A0">
          <w:rPr>
            <w:noProof/>
            <w:webHidden/>
          </w:rPr>
        </w:r>
        <w:r w:rsidR="00B147A0">
          <w:rPr>
            <w:noProof/>
            <w:webHidden/>
          </w:rPr>
          <w:fldChar w:fldCharType="separate"/>
        </w:r>
        <w:r w:rsidR="00B147A0">
          <w:rPr>
            <w:noProof/>
            <w:webHidden/>
          </w:rPr>
          <w:t>122</w:t>
        </w:r>
        <w:r w:rsidR="00B147A0">
          <w:rPr>
            <w:noProof/>
            <w:webHidden/>
          </w:rPr>
          <w:fldChar w:fldCharType="end"/>
        </w:r>
      </w:hyperlink>
    </w:p>
    <w:p w14:paraId="7A8081A5" w14:textId="2E51D41A" w:rsidR="00B147A0" w:rsidRDefault="00000000">
      <w:pPr>
        <w:pStyle w:val="Verzeichnis2"/>
        <w:rPr>
          <w:rFonts w:asciiTheme="minorHAnsi" w:eastAsiaTheme="minorEastAsia" w:hAnsiTheme="minorHAnsi" w:cstheme="minorBidi"/>
          <w:noProof/>
          <w:sz w:val="22"/>
          <w:szCs w:val="22"/>
          <w:lang w:val="nl-BE" w:eastAsia="nl-BE"/>
        </w:rPr>
      </w:pPr>
      <w:hyperlink w:anchor="_Toc130203198" w:history="1">
        <w:r w:rsidR="00B147A0" w:rsidRPr="00164D07">
          <w:rPr>
            <w:rStyle w:val="Hyperlink"/>
            <w:noProof/>
          </w:rPr>
          <w:t>17.20.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algemeen</w:t>
        </w:r>
        <w:r w:rsidR="00B147A0">
          <w:rPr>
            <w:noProof/>
            <w:webHidden/>
          </w:rPr>
          <w:tab/>
        </w:r>
        <w:r w:rsidR="00B147A0">
          <w:rPr>
            <w:noProof/>
            <w:webHidden/>
          </w:rPr>
          <w:fldChar w:fldCharType="begin"/>
        </w:r>
        <w:r w:rsidR="00B147A0">
          <w:rPr>
            <w:noProof/>
            <w:webHidden/>
          </w:rPr>
          <w:instrText xml:space="preserve"> PAGEREF _Toc130203198 \h </w:instrText>
        </w:r>
        <w:r w:rsidR="00B147A0">
          <w:rPr>
            <w:noProof/>
            <w:webHidden/>
          </w:rPr>
        </w:r>
        <w:r w:rsidR="00B147A0">
          <w:rPr>
            <w:noProof/>
            <w:webHidden/>
          </w:rPr>
          <w:fldChar w:fldCharType="separate"/>
        </w:r>
        <w:r w:rsidR="00B147A0">
          <w:rPr>
            <w:noProof/>
            <w:webHidden/>
          </w:rPr>
          <w:t>122</w:t>
        </w:r>
        <w:r w:rsidR="00B147A0">
          <w:rPr>
            <w:noProof/>
            <w:webHidden/>
          </w:rPr>
          <w:fldChar w:fldCharType="end"/>
        </w:r>
      </w:hyperlink>
    </w:p>
    <w:p w14:paraId="2EFA8E14" w14:textId="48E6819A" w:rsidR="00B147A0" w:rsidRDefault="00000000">
      <w:pPr>
        <w:pStyle w:val="Verzeichnis3"/>
        <w:rPr>
          <w:rFonts w:asciiTheme="minorHAnsi" w:eastAsiaTheme="minorEastAsia" w:hAnsiTheme="minorHAnsi" w:cstheme="minorBidi"/>
          <w:noProof/>
          <w:sz w:val="22"/>
          <w:szCs w:val="22"/>
          <w:lang w:val="nl-BE" w:eastAsia="nl-BE"/>
        </w:rPr>
      </w:pPr>
      <w:hyperlink w:anchor="_Toc130203199" w:history="1">
        <w:r w:rsidR="00B147A0" w:rsidRPr="00164D07">
          <w:rPr>
            <w:rStyle w:val="Hyperlink"/>
            <w:noProof/>
          </w:rPr>
          <w:t>17.21.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w:t>
        </w:r>
        <w:r w:rsidR="00B147A0">
          <w:rPr>
            <w:noProof/>
            <w:webHidden/>
          </w:rPr>
          <w:tab/>
        </w:r>
        <w:r w:rsidR="00B147A0">
          <w:rPr>
            <w:noProof/>
            <w:webHidden/>
          </w:rPr>
          <w:fldChar w:fldCharType="begin"/>
        </w:r>
        <w:r w:rsidR="00B147A0">
          <w:rPr>
            <w:noProof/>
            <w:webHidden/>
          </w:rPr>
          <w:instrText xml:space="preserve"> PAGEREF _Toc130203199 \h </w:instrText>
        </w:r>
        <w:r w:rsidR="00B147A0">
          <w:rPr>
            <w:noProof/>
            <w:webHidden/>
          </w:rPr>
        </w:r>
        <w:r w:rsidR="00B147A0">
          <w:rPr>
            <w:noProof/>
            <w:webHidden/>
          </w:rPr>
          <w:fldChar w:fldCharType="separate"/>
        </w:r>
        <w:r w:rsidR="00B147A0">
          <w:rPr>
            <w:noProof/>
            <w:webHidden/>
          </w:rPr>
          <w:t>122</w:t>
        </w:r>
        <w:r w:rsidR="00B147A0">
          <w:rPr>
            <w:noProof/>
            <w:webHidden/>
          </w:rPr>
          <w:fldChar w:fldCharType="end"/>
        </w:r>
      </w:hyperlink>
    </w:p>
    <w:p w14:paraId="5D2967E9" w14:textId="57BE0DC1" w:rsidR="00B147A0" w:rsidRDefault="00000000">
      <w:pPr>
        <w:pStyle w:val="Verzeichnis4"/>
        <w:rPr>
          <w:rFonts w:asciiTheme="minorHAnsi" w:eastAsiaTheme="minorEastAsia" w:hAnsiTheme="minorHAnsi" w:cstheme="minorBidi"/>
          <w:noProof/>
          <w:sz w:val="22"/>
          <w:szCs w:val="22"/>
          <w:lang w:val="nl-BE" w:eastAsia="nl-BE"/>
        </w:rPr>
      </w:pPr>
      <w:hyperlink w:anchor="_Toc130203200" w:history="1">
        <w:r w:rsidR="00B147A0" w:rsidRPr="00164D07">
          <w:rPr>
            <w:rStyle w:val="Hyperlink"/>
            <w:noProof/>
          </w:rPr>
          <w:t>17.21.10.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beton/diam 80 |FH|m</w:t>
        </w:r>
        <w:r w:rsidR="00B147A0">
          <w:rPr>
            <w:noProof/>
            <w:webHidden/>
          </w:rPr>
          <w:tab/>
        </w:r>
        <w:r w:rsidR="00B147A0">
          <w:rPr>
            <w:noProof/>
            <w:webHidden/>
          </w:rPr>
          <w:fldChar w:fldCharType="begin"/>
        </w:r>
        <w:r w:rsidR="00B147A0">
          <w:rPr>
            <w:noProof/>
            <w:webHidden/>
          </w:rPr>
          <w:instrText xml:space="preserve"> PAGEREF _Toc130203200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18843CE6" w14:textId="10D71F9D" w:rsidR="00B147A0" w:rsidRDefault="00000000">
      <w:pPr>
        <w:pStyle w:val="Verzeichnis4"/>
        <w:rPr>
          <w:rFonts w:asciiTheme="minorHAnsi" w:eastAsiaTheme="minorEastAsia" w:hAnsiTheme="minorHAnsi" w:cstheme="minorBidi"/>
          <w:noProof/>
          <w:sz w:val="22"/>
          <w:szCs w:val="22"/>
          <w:lang w:val="nl-BE" w:eastAsia="nl-BE"/>
        </w:rPr>
      </w:pPr>
      <w:hyperlink w:anchor="_Toc130203201" w:history="1">
        <w:r w:rsidR="00B147A0" w:rsidRPr="00164D07">
          <w:rPr>
            <w:rStyle w:val="Hyperlink"/>
            <w:noProof/>
          </w:rPr>
          <w:t>17.21.20.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beton/diam 100 |FH|m</w:t>
        </w:r>
        <w:r w:rsidR="00B147A0">
          <w:rPr>
            <w:noProof/>
            <w:webHidden/>
          </w:rPr>
          <w:tab/>
        </w:r>
        <w:r w:rsidR="00B147A0">
          <w:rPr>
            <w:noProof/>
            <w:webHidden/>
          </w:rPr>
          <w:fldChar w:fldCharType="begin"/>
        </w:r>
        <w:r w:rsidR="00B147A0">
          <w:rPr>
            <w:noProof/>
            <w:webHidden/>
          </w:rPr>
          <w:instrText xml:space="preserve"> PAGEREF _Toc130203201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24210292" w14:textId="47C17876" w:rsidR="00B147A0" w:rsidRDefault="00000000">
      <w:pPr>
        <w:pStyle w:val="Verzeichnis4"/>
        <w:rPr>
          <w:rFonts w:asciiTheme="minorHAnsi" w:eastAsiaTheme="minorEastAsia" w:hAnsiTheme="minorHAnsi" w:cstheme="minorBidi"/>
          <w:noProof/>
          <w:sz w:val="22"/>
          <w:szCs w:val="22"/>
          <w:lang w:val="nl-BE" w:eastAsia="nl-BE"/>
        </w:rPr>
      </w:pPr>
      <w:hyperlink w:anchor="_Toc130203202" w:history="1">
        <w:r w:rsidR="00B147A0" w:rsidRPr="00164D07">
          <w:rPr>
            <w:rStyle w:val="Hyperlink"/>
            <w:noProof/>
          </w:rPr>
          <w:t>17.21.30.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beton/diam 125 |FH|m</w:t>
        </w:r>
        <w:r w:rsidR="00B147A0">
          <w:rPr>
            <w:noProof/>
            <w:webHidden/>
          </w:rPr>
          <w:tab/>
        </w:r>
        <w:r w:rsidR="00B147A0">
          <w:rPr>
            <w:noProof/>
            <w:webHidden/>
          </w:rPr>
          <w:fldChar w:fldCharType="begin"/>
        </w:r>
        <w:r w:rsidR="00B147A0">
          <w:rPr>
            <w:noProof/>
            <w:webHidden/>
          </w:rPr>
          <w:instrText xml:space="preserve"> PAGEREF _Toc130203202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216C6BAA" w14:textId="181DD2A0" w:rsidR="00B147A0" w:rsidRDefault="00000000">
      <w:pPr>
        <w:pStyle w:val="Verzeichnis4"/>
        <w:rPr>
          <w:rFonts w:asciiTheme="minorHAnsi" w:eastAsiaTheme="minorEastAsia" w:hAnsiTheme="minorHAnsi" w:cstheme="minorBidi"/>
          <w:noProof/>
          <w:sz w:val="22"/>
          <w:szCs w:val="22"/>
          <w:lang w:val="nl-BE" w:eastAsia="nl-BE"/>
        </w:rPr>
      </w:pPr>
      <w:hyperlink w:anchor="_Toc130203203" w:history="1">
        <w:r w:rsidR="00B147A0" w:rsidRPr="00164D07">
          <w:rPr>
            <w:rStyle w:val="Hyperlink"/>
            <w:noProof/>
          </w:rPr>
          <w:t>17.21.40.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beton/diam 160 |FH|m</w:t>
        </w:r>
        <w:r w:rsidR="00B147A0">
          <w:rPr>
            <w:noProof/>
            <w:webHidden/>
          </w:rPr>
          <w:tab/>
        </w:r>
        <w:r w:rsidR="00B147A0">
          <w:rPr>
            <w:noProof/>
            <w:webHidden/>
          </w:rPr>
          <w:fldChar w:fldCharType="begin"/>
        </w:r>
        <w:r w:rsidR="00B147A0">
          <w:rPr>
            <w:noProof/>
            <w:webHidden/>
          </w:rPr>
          <w:instrText xml:space="preserve"> PAGEREF _Toc130203203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576B1D51" w14:textId="6D1CCADD" w:rsidR="00B147A0" w:rsidRDefault="00000000">
      <w:pPr>
        <w:pStyle w:val="Verzeichnis4"/>
        <w:rPr>
          <w:rFonts w:asciiTheme="minorHAnsi" w:eastAsiaTheme="minorEastAsia" w:hAnsiTheme="minorHAnsi" w:cstheme="minorBidi"/>
          <w:noProof/>
          <w:sz w:val="22"/>
          <w:szCs w:val="22"/>
          <w:lang w:val="nl-BE" w:eastAsia="nl-BE"/>
        </w:rPr>
      </w:pPr>
      <w:hyperlink w:anchor="_Toc130203204" w:history="1">
        <w:r w:rsidR="00B147A0" w:rsidRPr="00164D07">
          <w:rPr>
            <w:rStyle w:val="Hyperlink"/>
            <w:noProof/>
          </w:rPr>
          <w:t>17.21.50.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poreus beton/diam 200 |FH|m</w:t>
        </w:r>
        <w:r w:rsidR="00B147A0">
          <w:rPr>
            <w:noProof/>
            <w:webHidden/>
          </w:rPr>
          <w:tab/>
        </w:r>
        <w:r w:rsidR="00B147A0">
          <w:rPr>
            <w:noProof/>
            <w:webHidden/>
          </w:rPr>
          <w:fldChar w:fldCharType="begin"/>
        </w:r>
        <w:r w:rsidR="00B147A0">
          <w:rPr>
            <w:noProof/>
            <w:webHidden/>
          </w:rPr>
          <w:instrText xml:space="preserve"> PAGEREF _Toc130203204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43508DFC" w14:textId="566F2F39" w:rsidR="00B147A0" w:rsidRDefault="00000000">
      <w:pPr>
        <w:pStyle w:val="Verzeichnis3"/>
        <w:rPr>
          <w:rFonts w:asciiTheme="minorHAnsi" w:eastAsiaTheme="minorEastAsia" w:hAnsiTheme="minorHAnsi" w:cstheme="minorBidi"/>
          <w:noProof/>
          <w:sz w:val="22"/>
          <w:szCs w:val="22"/>
          <w:lang w:val="nl-BE" w:eastAsia="nl-BE"/>
        </w:rPr>
      </w:pPr>
      <w:hyperlink w:anchor="_Toc130203205" w:history="1">
        <w:r w:rsidR="00B147A0" w:rsidRPr="00164D07">
          <w:rPr>
            <w:rStyle w:val="Hyperlink"/>
            <w:noProof/>
          </w:rPr>
          <w:t>17.22.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w:t>
        </w:r>
        <w:r w:rsidR="00B147A0">
          <w:rPr>
            <w:noProof/>
            <w:webHidden/>
          </w:rPr>
          <w:tab/>
        </w:r>
        <w:r w:rsidR="00B147A0">
          <w:rPr>
            <w:noProof/>
            <w:webHidden/>
          </w:rPr>
          <w:fldChar w:fldCharType="begin"/>
        </w:r>
        <w:r w:rsidR="00B147A0">
          <w:rPr>
            <w:noProof/>
            <w:webHidden/>
          </w:rPr>
          <w:instrText xml:space="preserve"> PAGEREF _Toc130203205 \h </w:instrText>
        </w:r>
        <w:r w:rsidR="00B147A0">
          <w:rPr>
            <w:noProof/>
            <w:webHidden/>
          </w:rPr>
        </w:r>
        <w:r w:rsidR="00B147A0">
          <w:rPr>
            <w:noProof/>
            <w:webHidden/>
          </w:rPr>
          <w:fldChar w:fldCharType="separate"/>
        </w:r>
        <w:r w:rsidR="00B147A0">
          <w:rPr>
            <w:noProof/>
            <w:webHidden/>
          </w:rPr>
          <w:t>123</w:t>
        </w:r>
        <w:r w:rsidR="00B147A0">
          <w:rPr>
            <w:noProof/>
            <w:webHidden/>
          </w:rPr>
          <w:fldChar w:fldCharType="end"/>
        </w:r>
      </w:hyperlink>
    </w:p>
    <w:p w14:paraId="0463C30F" w14:textId="2C1B357D" w:rsidR="00B147A0" w:rsidRDefault="00000000">
      <w:pPr>
        <w:pStyle w:val="Verzeichnis4"/>
        <w:rPr>
          <w:rFonts w:asciiTheme="minorHAnsi" w:eastAsiaTheme="minorEastAsia" w:hAnsiTheme="minorHAnsi" w:cstheme="minorBidi"/>
          <w:noProof/>
          <w:sz w:val="22"/>
          <w:szCs w:val="22"/>
          <w:lang w:val="nl-BE" w:eastAsia="nl-BE"/>
        </w:rPr>
      </w:pPr>
      <w:hyperlink w:anchor="_Toc130203206" w:history="1">
        <w:r w:rsidR="00B147A0" w:rsidRPr="00164D07">
          <w:rPr>
            <w:rStyle w:val="Hyperlink"/>
            <w:noProof/>
          </w:rPr>
          <w:t>17.22.10.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vezelcement/diam 80 |FH|m</w:t>
        </w:r>
        <w:r w:rsidR="00B147A0">
          <w:rPr>
            <w:noProof/>
            <w:webHidden/>
          </w:rPr>
          <w:tab/>
        </w:r>
        <w:r w:rsidR="00B147A0">
          <w:rPr>
            <w:noProof/>
            <w:webHidden/>
          </w:rPr>
          <w:fldChar w:fldCharType="begin"/>
        </w:r>
        <w:r w:rsidR="00B147A0">
          <w:rPr>
            <w:noProof/>
            <w:webHidden/>
          </w:rPr>
          <w:instrText xml:space="preserve"> PAGEREF _Toc130203206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023EC702" w14:textId="78014AEF" w:rsidR="00B147A0" w:rsidRDefault="00000000">
      <w:pPr>
        <w:pStyle w:val="Verzeichnis4"/>
        <w:rPr>
          <w:rFonts w:asciiTheme="minorHAnsi" w:eastAsiaTheme="minorEastAsia" w:hAnsiTheme="minorHAnsi" w:cstheme="minorBidi"/>
          <w:noProof/>
          <w:sz w:val="22"/>
          <w:szCs w:val="22"/>
          <w:lang w:val="nl-BE" w:eastAsia="nl-BE"/>
        </w:rPr>
      </w:pPr>
      <w:hyperlink w:anchor="_Toc130203207" w:history="1">
        <w:r w:rsidR="00B147A0" w:rsidRPr="00164D07">
          <w:rPr>
            <w:rStyle w:val="Hyperlink"/>
            <w:noProof/>
          </w:rPr>
          <w:t>17.22.20.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vezelcement/diam 100 |FH|m</w:t>
        </w:r>
        <w:r w:rsidR="00B147A0">
          <w:rPr>
            <w:noProof/>
            <w:webHidden/>
          </w:rPr>
          <w:tab/>
        </w:r>
        <w:r w:rsidR="00B147A0">
          <w:rPr>
            <w:noProof/>
            <w:webHidden/>
          </w:rPr>
          <w:fldChar w:fldCharType="begin"/>
        </w:r>
        <w:r w:rsidR="00B147A0">
          <w:rPr>
            <w:noProof/>
            <w:webHidden/>
          </w:rPr>
          <w:instrText xml:space="preserve"> PAGEREF _Toc130203207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3D653FD0" w14:textId="77698861" w:rsidR="00B147A0" w:rsidRDefault="00000000">
      <w:pPr>
        <w:pStyle w:val="Verzeichnis4"/>
        <w:rPr>
          <w:rFonts w:asciiTheme="minorHAnsi" w:eastAsiaTheme="minorEastAsia" w:hAnsiTheme="minorHAnsi" w:cstheme="minorBidi"/>
          <w:noProof/>
          <w:sz w:val="22"/>
          <w:szCs w:val="22"/>
          <w:lang w:val="nl-BE" w:eastAsia="nl-BE"/>
        </w:rPr>
      </w:pPr>
      <w:hyperlink w:anchor="_Toc130203208" w:history="1">
        <w:r w:rsidR="00B147A0" w:rsidRPr="00164D07">
          <w:rPr>
            <w:rStyle w:val="Hyperlink"/>
            <w:noProof/>
          </w:rPr>
          <w:t>17.22.30.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vezelcement/diam 125 |FH|m</w:t>
        </w:r>
        <w:r w:rsidR="00B147A0">
          <w:rPr>
            <w:noProof/>
            <w:webHidden/>
          </w:rPr>
          <w:tab/>
        </w:r>
        <w:r w:rsidR="00B147A0">
          <w:rPr>
            <w:noProof/>
            <w:webHidden/>
          </w:rPr>
          <w:fldChar w:fldCharType="begin"/>
        </w:r>
        <w:r w:rsidR="00B147A0">
          <w:rPr>
            <w:noProof/>
            <w:webHidden/>
          </w:rPr>
          <w:instrText xml:space="preserve"> PAGEREF _Toc130203208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704DEF38" w14:textId="651B5680" w:rsidR="00B147A0" w:rsidRDefault="00000000">
      <w:pPr>
        <w:pStyle w:val="Verzeichnis4"/>
        <w:rPr>
          <w:rFonts w:asciiTheme="minorHAnsi" w:eastAsiaTheme="minorEastAsia" w:hAnsiTheme="minorHAnsi" w:cstheme="minorBidi"/>
          <w:noProof/>
          <w:sz w:val="22"/>
          <w:szCs w:val="22"/>
          <w:lang w:val="nl-BE" w:eastAsia="nl-BE"/>
        </w:rPr>
      </w:pPr>
      <w:hyperlink w:anchor="_Toc130203209" w:history="1">
        <w:r w:rsidR="00B147A0" w:rsidRPr="00164D07">
          <w:rPr>
            <w:rStyle w:val="Hyperlink"/>
            <w:noProof/>
          </w:rPr>
          <w:t>17.22.40.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vezelcement/diam 160 |FH|m</w:t>
        </w:r>
        <w:r w:rsidR="00B147A0">
          <w:rPr>
            <w:noProof/>
            <w:webHidden/>
          </w:rPr>
          <w:tab/>
        </w:r>
        <w:r w:rsidR="00B147A0">
          <w:rPr>
            <w:noProof/>
            <w:webHidden/>
          </w:rPr>
          <w:fldChar w:fldCharType="begin"/>
        </w:r>
        <w:r w:rsidR="00B147A0">
          <w:rPr>
            <w:noProof/>
            <w:webHidden/>
          </w:rPr>
          <w:instrText xml:space="preserve"> PAGEREF _Toc130203209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78DF3452" w14:textId="11C7BC51" w:rsidR="00B147A0" w:rsidRDefault="00000000">
      <w:pPr>
        <w:pStyle w:val="Verzeichnis4"/>
        <w:rPr>
          <w:rFonts w:asciiTheme="minorHAnsi" w:eastAsiaTheme="minorEastAsia" w:hAnsiTheme="minorHAnsi" w:cstheme="minorBidi"/>
          <w:noProof/>
          <w:sz w:val="22"/>
          <w:szCs w:val="22"/>
          <w:lang w:val="nl-BE" w:eastAsia="nl-BE"/>
        </w:rPr>
      </w:pPr>
      <w:hyperlink w:anchor="_Toc130203210" w:history="1">
        <w:r w:rsidR="00B147A0" w:rsidRPr="00164D07">
          <w:rPr>
            <w:rStyle w:val="Hyperlink"/>
            <w:noProof/>
          </w:rPr>
          <w:t>17.22.50.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vezelcement/diam 200 |FH|m</w:t>
        </w:r>
        <w:r w:rsidR="00B147A0">
          <w:rPr>
            <w:noProof/>
            <w:webHidden/>
          </w:rPr>
          <w:tab/>
        </w:r>
        <w:r w:rsidR="00B147A0">
          <w:rPr>
            <w:noProof/>
            <w:webHidden/>
          </w:rPr>
          <w:fldChar w:fldCharType="begin"/>
        </w:r>
        <w:r w:rsidR="00B147A0">
          <w:rPr>
            <w:noProof/>
            <w:webHidden/>
          </w:rPr>
          <w:instrText xml:space="preserve"> PAGEREF _Toc130203210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25E72D18" w14:textId="03FBA6BB" w:rsidR="00B147A0" w:rsidRDefault="00000000">
      <w:pPr>
        <w:pStyle w:val="Verzeichnis3"/>
        <w:rPr>
          <w:rFonts w:asciiTheme="minorHAnsi" w:eastAsiaTheme="minorEastAsia" w:hAnsiTheme="minorHAnsi" w:cstheme="minorBidi"/>
          <w:noProof/>
          <w:sz w:val="22"/>
          <w:szCs w:val="22"/>
          <w:lang w:val="nl-BE" w:eastAsia="nl-BE"/>
        </w:rPr>
      </w:pPr>
      <w:hyperlink w:anchor="_Toc130203211" w:history="1">
        <w:r w:rsidR="00B147A0" w:rsidRPr="00164D07">
          <w:rPr>
            <w:rStyle w:val="Hyperlink"/>
            <w:noProof/>
          </w:rPr>
          <w:t>17.23.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w:t>
        </w:r>
        <w:r w:rsidR="00B147A0">
          <w:rPr>
            <w:noProof/>
            <w:webHidden/>
          </w:rPr>
          <w:tab/>
        </w:r>
        <w:r w:rsidR="00B147A0">
          <w:rPr>
            <w:noProof/>
            <w:webHidden/>
          </w:rPr>
          <w:fldChar w:fldCharType="begin"/>
        </w:r>
        <w:r w:rsidR="00B147A0">
          <w:rPr>
            <w:noProof/>
            <w:webHidden/>
          </w:rPr>
          <w:instrText xml:space="preserve"> PAGEREF _Toc130203211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30B9BC93" w14:textId="0FDB339D" w:rsidR="00B147A0" w:rsidRDefault="00000000">
      <w:pPr>
        <w:pStyle w:val="Verzeichnis4"/>
        <w:rPr>
          <w:rFonts w:asciiTheme="minorHAnsi" w:eastAsiaTheme="minorEastAsia" w:hAnsiTheme="minorHAnsi" w:cstheme="minorBidi"/>
          <w:noProof/>
          <w:sz w:val="22"/>
          <w:szCs w:val="22"/>
          <w:lang w:val="nl-BE" w:eastAsia="nl-BE"/>
        </w:rPr>
      </w:pPr>
      <w:hyperlink w:anchor="_Toc130203212" w:history="1">
        <w:r w:rsidR="00B147A0" w:rsidRPr="00164D07">
          <w:rPr>
            <w:rStyle w:val="Hyperlink"/>
            <w:noProof/>
          </w:rPr>
          <w:t>17.23.10.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w:t>
        </w:r>
        <w:r w:rsidR="00B147A0">
          <w:rPr>
            <w:noProof/>
            <w:webHidden/>
          </w:rPr>
          <w:tab/>
        </w:r>
        <w:r w:rsidR="00B147A0">
          <w:rPr>
            <w:noProof/>
            <w:webHidden/>
          </w:rPr>
          <w:fldChar w:fldCharType="begin"/>
        </w:r>
        <w:r w:rsidR="00B147A0">
          <w:rPr>
            <w:noProof/>
            <w:webHidden/>
          </w:rPr>
          <w:instrText xml:space="preserve"> PAGEREF _Toc130203212 \h </w:instrText>
        </w:r>
        <w:r w:rsidR="00B147A0">
          <w:rPr>
            <w:noProof/>
            <w:webHidden/>
          </w:rPr>
        </w:r>
        <w:r w:rsidR="00B147A0">
          <w:rPr>
            <w:noProof/>
            <w:webHidden/>
          </w:rPr>
          <w:fldChar w:fldCharType="separate"/>
        </w:r>
        <w:r w:rsidR="00B147A0">
          <w:rPr>
            <w:noProof/>
            <w:webHidden/>
          </w:rPr>
          <w:t>124</w:t>
        </w:r>
        <w:r w:rsidR="00B147A0">
          <w:rPr>
            <w:noProof/>
            <w:webHidden/>
          </w:rPr>
          <w:fldChar w:fldCharType="end"/>
        </w:r>
      </w:hyperlink>
    </w:p>
    <w:p w14:paraId="6084187C" w14:textId="40A6702D" w:rsidR="00B147A0" w:rsidRDefault="00000000">
      <w:pPr>
        <w:pStyle w:val="Verzeichnis5"/>
        <w:rPr>
          <w:rFonts w:asciiTheme="minorHAnsi" w:eastAsiaTheme="minorEastAsia" w:hAnsiTheme="minorHAnsi" w:cstheme="minorBidi"/>
          <w:noProof/>
          <w:sz w:val="22"/>
          <w:szCs w:val="22"/>
          <w:lang w:val="nl-BE" w:eastAsia="nl-BE"/>
        </w:rPr>
      </w:pPr>
      <w:hyperlink w:anchor="_Toc130203213" w:history="1">
        <w:r w:rsidR="00B147A0" w:rsidRPr="00164D07">
          <w:rPr>
            <w:rStyle w:val="Hyperlink"/>
            <w:noProof/>
          </w:rPr>
          <w:t>17.23.11.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50 |FH|m</w:t>
        </w:r>
        <w:r w:rsidR="00B147A0">
          <w:rPr>
            <w:noProof/>
            <w:webHidden/>
          </w:rPr>
          <w:tab/>
        </w:r>
        <w:r w:rsidR="00B147A0">
          <w:rPr>
            <w:noProof/>
            <w:webHidden/>
          </w:rPr>
          <w:fldChar w:fldCharType="begin"/>
        </w:r>
        <w:r w:rsidR="00B147A0">
          <w:rPr>
            <w:noProof/>
            <w:webHidden/>
          </w:rPr>
          <w:instrText xml:space="preserve"> PAGEREF _Toc130203213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46AC3905" w14:textId="0A6A2BB5" w:rsidR="00B147A0" w:rsidRDefault="00000000">
      <w:pPr>
        <w:pStyle w:val="Verzeichnis5"/>
        <w:rPr>
          <w:rFonts w:asciiTheme="minorHAnsi" w:eastAsiaTheme="minorEastAsia" w:hAnsiTheme="minorHAnsi" w:cstheme="minorBidi"/>
          <w:noProof/>
          <w:sz w:val="22"/>
          <w:szCs w:val="22"/>
          <w:lang w:val="nl-BE" w:eastAsia="nl-BE"/>
        </w:rPr>
      </w:pPr>
      <w:hyperlink w:anchor="_Toc130203214" w:history="1">
        <w:r w:rsidR="00B147A0" w:rsidRPr="00164D07">
          <w:rPr>
            <w:rStyle w:val="Hyperlink"/>
            <w:noProof/>
          </w:rPr>
          <w:t>17.23.12.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65 |FH|m</w:t>
        </w:r>
        <w:r w:rsidR="00B147A0">
          <w:rPr>
            <w:noProof/>
            <w:webHidden/>
          </w:rPr>
          <w:tab/>
        </w:r>
        <w:r w:rsidR="00B147A0">
          <w:rPr>
            <w:noProof/>
            <w:webHidden/>
          </w:rPr>
          <w:fldChar w:fldCharType="begin"/>
        </w:r>
        <w:r w:rsidR="00B147A0">
          <w:rPr>
            <w:noProof/>
            <w:webHidden/>
          </w:rPr>
          <w:instrText xml:space="preserve"> PAGEREF _Toc130203214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581444D7" w14:textId="167F34DE" w:rsidR="00B147A0" w:rsidRDefault="00000000">
      <w:pPr>
        <w:pStyle w:val="Verzeichnis5"/>
        <w:rPr>
          <w:rFonts w:asciiTheme="minorHAnsi" w:eastAsiaTheme="minorEastAsia" w:hAnsiTheme="minorHAnsi" w:cstheme="minorBidi"/>
          <w:noProof/>
          <w:sz w:val="22"/>
          <w:szCs w:val="22"/>
          <w:lang w:val="nl-BE" w:eastAsia="nl-BE"/>
        </w:rPr>
      </w:pPr>
      <w:hyperlink w:anchor="_Toc130203215" w:history="1">
        <w:r w:rsidR="00B147A0" w:rsidRPr="00164D07">
          <w:rPr>
            <w:rStyle w:val="Hyperlink"/>
            <w:noProof/>
          </w:rPr>
          <w:t>17.23.13.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80 |FH|m</w:t>
        </w:r>
        <w:r w:rsidR="00B147A0">
          <w:rPr>
            <w:noProof/>
            <w:webHidden/>
          </w:rPr>
          <w:tab/>
        </w:r>
        <w:r w:rsidR="00B147A0">
          <w:rPr>
            <w:noProof/>
            <w:webHidden/>
          </w:rPr>
          <w:fldChar w:fldCharType="begin"/>
        </w:r>
        <w:r w:rsidR="00B147A0">
          <w:rPr>
            <w:noProof/>
            <w:webHidden/>
          </w:rPr>
          <w:instrText xml:space="preserve"> PAGEREF _Toc130203215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1CA1C5A6" w14:textId="1F9F603D" w:rsidR="00B147A0" w:rsidRDefault="00000000">
      <w:pPr>
        <w:pStyle w:val="Verzeichnis5"/>
        <w:rPr>
          <w:rFonts w:asciiTheme="minorHAnsi" w:eastAsiaTheme="minorEastAsia" w:hAnsiTheme="minorHAnsi" w:cstheme="minorBidi"/>
          <w:noProof/>
          <w:sz w:val="22"/>
          <w:szCs w:val="22"/>
          <w:lang w:val="nl-BE" w:eastAsia="nl-BE"/>
        </w:rPr>
      </w:pPr>
      <w:hyperlink w:anchor="_Toc130203216" w:history="1">
        <w:r w:rsidR="00B147A0" w:rsidRPr="00164D07">
          <w:rPr>
            <w:rStyle w:val="Hyperlink"/>
            <w:noProof/>
          </w:rPr>
          <w:t>17.23.14.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100 |FH|m</w:t>
        </w:r>
        <w:r w:rsidR="00B147A0">
          <w:rPr>
            <w:noProof/>
            <w:webHidden/>
          </w:rPr>
          <w:tab/>
        </w:r>
        <w:r w:rsidR="00B147A0">
          <w:rPr>
            <w:noProof/>
            <w:webHidden/>
          </w:rPr>
          <w:fldChar w:fldCharType="begin"/>
        </w:r>
        <w:r w:rsidR="00B147A0">
          <w:rPr>
            <w:noProof/>
            <w:webHidden/>
          </w:rPr>
          <w:instrText xml:space="preserve"> PAGEREF _Toc130203216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0528271B" w14:textId="33EACCFD" w:rsidR="00B147A0" w:rsidRDefault="00000000">
      <w:pPr>
        <w:pStyle w:val="Verzeichnis5"/>
        <w:rPr>
          <w:rFonts w:asciiTheme="minorHAnsi" w:eastAsiaTheme="minorEastAsia" w:hAnsiTheme="minorHAnsi" w:cstheme="minorBidi"/>
          <w:noProof/>
          <w:sz w:val="22"/>
          <w:szCs w:val="22"/>
          <w:lang w:val="nl-BE" w:eastAsia="nl-BE"/>
        </w:rPr>
      </w:pPr>
      <w:hyperlink w:anchor="_Toc130203217" w:history="1">
        <w:r w:rsidR="00B147A0" w:rsidRPr="00164D07">
          <w:rPr>
            <w:rStyle w:val="Hyperlink"/>
            <w:noProof/>
          </w:rPr>
          <w:t>17.23.15.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125 |FH|m</w:t>
        </w:r>
        <w:r w:rsidR="00B147A0">
          <w:rPr>
            <w:noProof/>
            <w:webHidden/>
          </w:rPr>
          <w:tab/>
        </w:r>
        <w:r w:rsidR="00B147A0">
          <w:rPr>
            <w:noProof/>
            <w:webHidden/>
          </w:rPr>
          <w:fldChar w:fldCharType="begin"/>
        </w:r>
        <w:r w:rsidR="00B147A0">
          <w:rPr>
            <w:noProof/>
            <w:webHidden/>
          </w:rPr>
          <w:instrText xml:space="preserve"> PAGEREF _Toc130203217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7070FA51" w14:textId="732EF031" w:rsidR="00B147A0" w:rsidRDefault="00000000">
      <w:pPr>
        <w:pStyle w:val="Verzeichnis5"/>
        <w:rPr>
          <w:rFonts w:asciiTheme="minorHAnsi" w:eastAsiaTheme="minorEastAsia" w:hAnsiTheme="minorHAnsi" w:cstheme="minorBidi"/>
          <w:noProof/>
          <w:sz w:val="22"/>
          <w:szCs w:val="22"/>
          <w:lang w:val="nl-BE" w:eastAsia="nl-BE"/>
        </w:rPr>
      </w:pPr>
      <w:hyperlink w:anchor="_Toc130203218" w:history="1">
        <w:r w:rsidR="00B147A0" w:rsidRPr="00164D07">
          <w:rPr>
            <w:rStyle w:val="Hyperlink"/>
            <w:noProof/>
          </w:rPr>
          <w:t>17.23.16.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160 |FH|m</w:t>
        </w:r>
        <w:r w:rsidR="00B147A0">
          <w:rPr>
            <w:noProof/>
            <w:webHidden/>
          </w:rPr>
          <w:tab/>
        </w:r>
        <w:r w:rsidR="00B147A0">
          <w:rPr>
            <w:noProof/>
            <w:webHidden/>
          </w:rPr>
          <w:fldChar w:fldCharType="begin"/>
        </w:r>
        <w:r w:rsidR="00B147A0">
          <w:rPr>
            <w:noProof/>
            <w:webHidden/>
          </w:rPr>
          <w:instrText xml:space="preserve"> PAGEREF _Toc130203218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393FE884" w14:textId="53CC315F" w:rsidR="00B147A0" w:rsidRDefault="00000000">
      <w:pPr>
        <w:pStyle w:val="Verzeichnis5"/>
        <w:rPr>
          <w:rFonts w:asciiTheme="minorHAnsi" w:eastAsiaTheme="minorEastAsia" w:hAnsiTheme="minorHAnsi" w:cstheme="minorBidi"/>
          <w:noProof/>
          <w:sz w:val="22"/>
          <w:szCs w:val="22"/>
          <w:lang w:val="nl-BE" w:eastAsia="nl-BE"/>
        </w:rPr>
      </w:pPr>
      <w:hyperlink w:anchor="_Toc130203219" w:history="1">
        <w:r w:rsidR="00B147A0" w:rsidRPr="00164D07">
          <w:rPr>
            <w:rStyle w:val="Hyperlink"/>
            <w:noProof/>
          </w:rPr>
          <w:t>17.23.17.</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kunststof/PVC - diam 200 |FH|m</w:t>
        </w:r>
        <w:r w:rsidR="00B147A0">
          <w:rPr>
            <w:noProof/>
            <w:webHidden/>
          </w:rPr>
          <w:tab/>
        </w:r>
        <w:r w:rsidR="00B147A0">
          <w:rPr>
            <w:noProof/>
            <w:webHidden/>
          </w:rPr>
          <w:fldChar w:fldCharType="begin"/>
        </w:r>
        <w:r w:rsidR="00B147A0">
          <w:rPr>
            <w:noProof/>
            <w:webHidden/>
          </w:rPr>
          <w:instrText xml:space="preserve"> PAGEREF _Toc130203219 \h </w:instrText>
        </w:r>
        <w:r w:rsidR="00B147A0">
          <w:rPr>
            <w:noProof/>
            <w:webHidden/>
          </w:rPr>
        </w:r>
        <w:r w:rsidR="00B147A0">
          <w:rPr>
            <w:noProof/>
            <w:webHidden/>
          </w:rPr>
          <w:fldChar w:fldCharType="separate"/>
        </w:r>
        <w:r w:rsidR="00B147A0">
          <w:rPr>
            <w:noProof/>
            <w:webHidden/>
          </w:rPr>
          <w:t>125</w:t>
        </w:r>
        <w:r w:rsidR="00B147A0">
          <w:rPr>
            <w:noProof/>
            <w:webHidden/>
          </w:rPr>
          <w:fldChar w:fldCharType="end"/>
        </w:r>
      </w:hyperlink>
    </w:p>
    <w:p w14:paraId="63C7E9CA" w14:textId="3053A5BC" w:rsidR="00B147A0" w:rsidRDefault="00000000">
      <w:pPr>
        <w:pStyle w:val="Verzeichnis4"/>
        <w:rPr>
          <w:rFonts w:asciiTheme="minorHAnsi" w:eastAsiaTheme="minorEastAsia" w:hAnsiTheme="minorHAnsi" w:cstheme="minorBidi"/>
          <w:noProof/>
          <w:sz w:val="22"/>
          <w:szCs w:val="22"/>
          <w:lang w:val="nl-BE" w:eastAsia="nl-BE"/>
        </w:rPr>
      </w:pPr>
      <w:hyperlink w:anchor="_Toc130203220" w:history="1">
        <w:r w:rsidR="00B147A0" w:rsidRPr="00164D07">
          <w:rPr>
            <w:rStyle w:val="Hyperlink"/>
            <w:noProof/>
          </w:rPr>
          <w:t>17.23.20.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w:t>
        </w:r>
        <w:r w:rsidR="00B147A0">
          <w:rPr>
            <w:noProof/>
            <w:webHidden/>
          </w:rPr>
          <w:tab/>
        </w:r>
        <w:r w:rsidR="00B147A0">
          <w:rPr>
            <w:noProof/>
            <w:webHidden/>
          </w:rPr>
          <w:fldChar w:fldCharType="begin"/>
        </w:r>
        <w:r w:rsidR="00B147A0">
          <w:rPr>
            <w:noProof/>
            <w:webHidden/>
          </w:rPr>
          <w:instrText xml:space="preserve"> PAGEREF _Toc130203220 \h </w:instrText>
        </w:r>
        <w:r w:rsidR="00B147A0">
          <w:rPr>
            <w:noProof/>
            <w:webHidden/>
          </w:rPr>
        </w:r>
        <w:r w:rsidR="00B147A0">
          <w:rPr>
            <w:noProof/>
            <w:webHidden/>
          </w:rPr>
          <w:fldChar w:fldCharType="separate"/>
        </w:r>
        <w:r w:rsidR="00B147A0">
          <w:rPr>
            <w:noProof/>
            <w:webHidden/>
          </w:rPr>
          <w:t>126</w:t>
        </w:r>
        <w:r w:rsidR="00B147A0">
          <w:rPr>
            <w:noProof/>
            <w:webHidden/>
          </w:rPr>
          <w:fldChar w:fldCharType="end"/>
        </w:r>
      </w:hyperlink>
    </w:p>
    <w:p w14:paraId="0760E26C" w14:textId="157B7B3C" w:rsidR="00B147A0" w:rsidRDefault="00000000">
      <w:pPr>
        <w:pStyle w:val="Verzeichnis5"/>
        <w:rPr>
          <w:rFonts w:asciiTheme="minorHAnsi" w:eastAsiaTheme="minorEastAsia" w:hAnsiTheme="minorHAnsi" w:cstheme="minorBidi"/>
          <w:noProof/>
          <w:sz w:val="22"/>
          <w:szCs w:val="22"/>
          <w:lang w:val="nl-BE" w:eastAsia="nl-BE"/>
        </w:rPr>
      </w:pPr>
      <w:hyperlink w:anchor="_Toc130203221" w:history="1">
        <w:r w:rsidR="00B147A0" w:rsidRPr="00164D07">
          <w:rPr>
            <w:rStyle w:val="Hyperlink"/>
            <w:noProof/>
          </w:rPr>
          <w:t>17.23.21.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50 |FH|m</w:t>
        </w:r>
        <w:r w:rsidR="00B147A0">
          <w:rPr>
            <w:noProof/>
            <w:webHidden/>
          </w:rPr>
          <w:tab/>
        </w:r>
        <w:r w:rsidR="00B147A0">
          <w:rPr>
            <w:noProof/>
            <w:webHidden/>
          </w:rPr>
          <w:fldChar w:fldCharType="begin"/>
        </w:r>
        <w:r w:rsidR="00B147A0">
          <w:rPr>
            <w:noProof/>
            <w:webHidden/>
          </w:rPr>
          <w:instrText xml:space="preserve"> PAGEREF _Toc130203221 \h </w:instrText>
        </w:r>
        <w:r w:rsidR="00B147A0">
          <w:rPr>
            <w:noProof/>
            <w:webHidden/>
          </w:rPr>
        </w:r>
        <w:r w:rsidR="00B147A0">
          <w:rPr>
            <w:noProof/>
            <w:webHidden/>
          </w:rPr>
          <w:fldChar w:fldCharType="separate"/>
        </w:r>
        <w:r w:rsidR="00B147A0">
          <w:rPr>
            <w:noProof/>
            <w:webHidden/>
          </w:rPr>
          <w:t>126</w:t>
        </w:r>
        <w:r w:rsidR="00B147A0">
          <w:rPr>
            <w:noProof/>
            <w:webHidden/>
          </w:rPr>
          <w:fldChar w:fldCharType="end"/>
        </w:r>
      </w:hyperlink>
    </w:p>
    <w:p w14:paraId="2ADAFC43" w14:textId="61701540" w:rsidR="00B147A0" w:rsidRDefault="00000000">
      <w:pPr>
        <w:pStyle w:val="Verzeichnis5"/>
        <w:rPr>
          <w:rFonts w:asciiTheme="minorHAnsi" w:eastAsiaTheme="minorEastAsia" w:hAnsiTheme="minorHAnsi" w:cstheme="minorBidi"/>
          <w:noProof/>
          <w:sz w:val="22"/>
          <w:szCs w:val="22"/>
          <w:lang w:val="nl-BE" w:eastAsia="nl-BE"/>
        </w:rPr>
      </w:pPr>
      <w:hyperlink w:anchor="_Toc130203222" w:history="1">
        <w:r w:rsidR="00B147A0" w:rsidRPr="00164D07">
          <w:rPr>
            <w:rStyle w:val="Hyperlink"/>
            <w:noProof/>
          </w:rPr>
          <w:t>17.23.22.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60 |FH|m</w:t>
        </w:r>
        <w:r w:rsidR="00B147A0">
          <w:rPr>
            <w:noProof/>
            <w:webHidden/>
          </w:rPr>
          <w:tab/>
        </w:r>
        <w:r w:rsidR="00B147A0">
          <w:rPr>
            <w:noProof/>
            <w:webHidden/>
          </w:rPr>
          <w:fldChar w:fldCharType="begin"/>
        </w:r>
        <w:r w:rsidR="00B147A0">
          <w:rPr>
            <w:noProof/>
            <w:webHidden/>
          </w:rPr>
          <w:instrText xml:space="preserve"> PAGEREF _Toc130203222 \h </w:instrText>
        </w:r>
        <w:r w:rsidR="00B147A0">
          <w:rPr>
            <w:noProof/>
            <w:webHidden/>
          </w:rPr>
        </w:r>
        <w:r w:rsidR="00B147A0">
          <w:rPr>
            <w:noProof/>
            <w:webHidden/>
          </w:rPr>
          <w:fldChar w:fldCharType="separate"/>
        </w:r>
        <w:r w:rsidR="00B147A0">
          <w:rPr>
            <w:noProof/>
            <w:webHidden/>
          </w:rPr>
          <w:t>126</w:t>
        </w:r>
        <w:r w:rsidR="00B147A0">
          <w:rPr>
            <w:noProof/>
            <w:webHidden/>
          </w:rPr>
          <w:fldChar w:fldCharType="end"/>
        </w:r>
      </w:hyperlink>
    </w:p>
    <w:p w14:paraId="2E0C6491" w14:textId="2B83C9D2" w:rsidR="00B147A0" w:rsidRDefault="00000000">
      <w:pPr>
        <w:pStyle w:val="Verzeichnis5"/>
        <w:rPr>
          <w:rFonts w:asciiTheme="minorHAnsi" w:eastAsiaTheme="minorEastAsia" w:hAnsiTheme="minorHAnsi" w:cstheme="minorBidi"/>
          <w:noProof/>
          <w:sz w:val="22"/>
          <w:szCs w:val="22"/>
          <w:lang w:val="nl-BE" w:eastAsia="nl-BE"/>
        </w:rPr>
      </w:pPr>
      <w:hyperlink w:anchor="_Toc130203223" w:history="1">
        <w:r w:rsidR="00B147A0" w:rsidRPr="00164D07">
          <w:rPr>
            <w:rStyle w:val="Hyperlink"/>
            <w:noProof/>
          </w:rPr>
          <w:t>17.23.23.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80 |FH|m</w:t>
        </w:r>
        <w:r w:rsidR="00B147A0">
          <w:rPr>
            <w:noProof/>
            <w:webHidden/>
          </w:rPr>
          <w:tab/>
        </w:r>
        <w:r w:rsidR="00B147A0">
          <w:rPr>
            <w:noProof/>
            <w:webHidden/>
          </w:rPr>
          <w:fldChar w:fldCharType="begin"/>
        </w:r>
        <w:r w:rsidR="00B147A0">
          <w:rPr>
            <w:noProof/>
            <w:webHidden/>
          </w:rPr>
          <w:instrText xml:space="preserve"> PAGEREF _Toc130203223 \h </w:instrText>
        </w:r>
        <w:r w:rsidR="00B147A0">
          <w:rPr>
            <w:noProof/>
            <w:webHidden/>
          </w:rPr>
        </w:r>
        <w:r w:rsidR="00B147A0">
          <w:rPr>
            <w:noProof/>
            <w:webHidden/>
          </w:rPr>
          <w:fldChar w:fldCharType="separate"/>
        </w:r>
        <w:r w:rsidR="00B147A0">
          <w:rPr>
            <w:noProof/>
            <w:webHidden/>
          </w:rPr>
          <w:t>126</w:t>
        </w:r>
        <w:r w:rsidR="00B147A0">
          <w:rPr>
            <w:noProof/>
            <w:webHidden/>
          </w:rPr>
          <w:fldChar w:fldCharType="end"/>
        </w:r>
      </w:hyperlink>
    </w:p>
    <w:p w14:paraId="2C7ADA6E" w14:textId="5B75232E" w:rsidR="00B147A0" w:rsidRDefault="00000000">
      <w:pPr>
        <w:pStyle w:val="Verzeichnis5"/>
        <w:rPr>
          <w:rFonts w:asciiTheme="minorHAnsi" w:eastAsiaTheme="minorEastAsia" w:hAnsiTheme="minorHAnsi" w:cstheme="minorBidi"/>
          <w:noProof/>
          <w:sz w:val="22"/>
          <w:szCs w:val="22"/>
          <w:lang w:val="nl-BE" w:eastAsia="nl-BE"/>
        </w:rPr>
      </w:pPr>
      <w:hyperlink w:anchor="_Toc130203224" w:history="1">
        <w:r w:rsidR="00B147A0" w:rsidRPr="00164D07">
          <w:rPr>
            <w:rStyle w:val="Hyperlink"/>
            <w:noProof/>
          </w:rPr>
          <w:t>17.23.24.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100 |FH|m</w:t>
        </w:r>
        <w:r w:rsidR="00B147A0">
          <w:rPr>
            <w:noProof/>
            <w:webHidden/>
          </w:rPr>
          <w:tab/>
        </w:r>
        <w:r w:rsidR="00B147A0">
          <w:rPr>
            <w:noProof/>
            <w:webHidden/>
          </w:rPr>
          <w:fldChar w:fldCharType="begin"/>
        </w:r>
        <w:r w:rsidR="00B147A0">
          <w:rPr>
            <w:noProof/>
            <w:webHidden/>
          </w:rPr>
          <w:instrText xml:space="preserve"> PAGEREF _Toc130203224 \h </w:instrText>
        </w:r>
        <w:r w:rsidR="00B147A0">
          <w:rPr>
            <w:noProof/>
            <w:webHidden/>
          </w:rPr>
        </w:r>
        <w:r w:rsidR="00B147A0">
          <w:rPr>
            <w:noProof/>
            <w:webHidden/>
          </w:rPr>
          <w:fldChar w:fldCharType="separate"/>
        </w:r>
        <w:r w:rsidR="00B147A0">
          <w:rPr>
            <w:noProof/>
            <w:webHidden/>
          </w:rPr>
          <w:t>127</w:t>
        </w:r>
        <w:r w:rsidR="00B147A0">
          <w:rPr>
            <w:noProof/>
            <w:webHidden/>
          </w:rPr>
          <w:fldChar w:fldCharType="end"/>
        </w:r>
      </w:hyperlink>
    </w:p>
    <w:p w14:paraId="001A79F1" w14:textId="6A8F57E7" w:rsidR="00B147A0" w:rsidRDefault="00000000">
      <w:pPr>
        <w:pStyle w:val="Verzeichnis5"/>
        <w:rPr>
          <w:rFonts w:asciiTheme="minorHAnsi" w:eastAsiaTheme="minorEastAsia" w:hAnsiTheme="minorHAnsi" w:cstheme="minorBidi"/>
          <w:noProof/>
          <w:sz w:val="22"/>
          <w:szCs w:val="22"/>
          <w:lang w:val="nl-BE" w:eastAsia="nl-BE"/>
        </w:rPr>
      </w:pPr>
      <w:hyperlink w:anchor="_Toc130203225" w:history="1">
        <w:r w:rsidR="00B147A0" w:rsidRPr="00164D07">
          <w:rPr>
            <w:rStyle w:val="Hyperlink"/>
            <w:noProof/>
          </w:rPr>
          <w:t>17.23.25.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125 |FH|m</w:t>
        </w:r>
        <w:r w:rsidR="00B147A0">
          <w:rPr>
            <w:noProof/>
            <w:webHidden/>
          </w:rPr>
          <w:tab/>
        </w:r>
        <w:r w:rsidR="00B147A0">
          <w:rPr>
            <w:noProof/>
            <w:webHidden/>
          </w:rPr>
          <w:fldChar w:fldCharType="begin"/>
        </w:r>
        <w:r w:rsidR="00B147A0">
          <w:rPr>
            <w:noProof/>
            <w:webHidden/>
          </w:rPr>
          <w:instrText xml:space="preserve"> PAGEREF _Toc130203225 \h </w:instrText>
        </w:r>
        <w:r w:rsidR="00B147A0">
          <w:rPr>
            <w:noProof/>
            <w:webHidden/>
          </w:rPr>
        </w:r>
        <w:r w:rsidR="00B147A0">
          <w:rPr>
            <w:noProof/>
            <w:webHidden/>
          </w:rPr>
          <w:fldChar w:fldCharType="separate"/>
        </w:r>
        <w:r w:rsidR="00B147A0">
          <w:rPr>
            <w:noProof/>
            <w:webHidden/>
          </w:rPr>
          <w:t>127</w:t>
        </w:r>
        <w:r w:rsidR="00B147A0">
          <w:rPr>
            <w:noProof/>
            <w:webHidden/>
          </w:rPr>
          <w:fldChar w:fldCharType="end"/>
        </w:r>
      </w:hyperlink>
    </w:p>
    <w:p w14:paraId="12C4CD13" w14:textId="2451D3BA" w:rsidR="00B147A0" w:rsidRDefault="00000000">
      <w:pPr>
        <w:pStyle w:val="Verzeichnis5"/>
        <w:rPr>
          <w:rFonts w:asciiTheme="minorHAnsi" w:eastAsiaTheme="minorEastAsia" w:hAnsiTheme="minorHAnsi" w:cstheme="minorBidi"/>
          <w:noProof/>
          <w:sz w:val="22"/>
          <w:szCs w:val="22"/>
          <w:lang w:val="nl-BE" w:eastAsia="nl-BE"/>
        </w:rPr>
      </w:pPr>
      <w:hyperlink w:anchor="_Toc130203226" w:history="1">
        <w:r w:rsidR="00B147A0" w:rsidRPr="00164D07">
          <w:rPr>
            <w:rStyle w:val="Hyperlink"/>
            <w:noProof/>
          </w:rPr>
          <w:t>17.23.26.</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160 |FH|m</w:t>
        </w:r>
        <w:r w:rsidR="00B147A0">
          <w:rPr>
            <w:noProof/>
            <w:webHidden/>
          </w:rPr>
          <w:tab/>
        </w:r>
        <w:r w:rsidR="00B147A0">
          <w:rPr>
            <w:noProof/>
            <w:webHidden/>
          </w:rPr>
          <w:fldChar w:fldCharType="begin"/>
        </w:r>
        <w:r w:rsidR="00B147A0">
          <w:rPr>
            <w:noProof/>
            <w:webHidden/>
          </w:rPr>
          <w:instrText xml:space="preserve"> PAGEREF _Toc130203226 \h </w:instrText>
        </w:r>
        <w:r w:rsidR="00B147A0">
          <w:rPr>
            <w:noProof/>
            <w:webHidden/>
          </w:rPr>
        </w:r>
        <w:r w:rsidR="00B147A0">
          <w:rPr>
            <w:noProof/>
            <w:webHidden/>
          </w:rPr>
          <w:fldChar w:fldCharType="separate"/>
        </w:r>
        <w:r w:rsidR="00B147A0">
          <w:rPr>
            <w:noProof/>
            <w:webHidden/>
          </w:rPr>
          <w:t>127</w:t>
        </w:r>
        <w:r w:rsidR="00B147A0">
          <w:rPr>
            <w:noProof/>
            <w:webHidden/>
          </w:rPr>
          <w:fldChar w:fldCharType="end"/>
        </w:r>
      </w:hyperlink>
    </w:p>
    <w:p w14:paraId="22FC0010" w14:textId="128CF7C4" w:rsidR="00B147A0" w:rsidRDefault="00000000">
      <w:pPr>
        <w:pStyle w:val="Verzeichnis5"/>
        <w:rPr>
          <w:rFonts w:asciiTheme="minorHAnsi" w:eastAsiaTheme="minorEastAsia" w:hAnsiTheme="minorHAnsi" w:cstheme="minorBidi"/>
          <w:noProof/>
          <w:sz w:val="22"/>
          <w:szCs w:val="22"/>
          <w:lang w:val="nl-BE" w:eastAsia="nl-BE"/>
        </w:rPr>
      </w:pPr>
      <w:hyperlink w:anchor="_Toc130203227" w:history="1">
        <w:r w:rsidR="00B147A0" w:rsidRPr="00164D07">
          <w:rPr>
            <w:rStyle w:val="Hyperlink"/>
            <w:noProof/>
          </w:rPr>
          <w:t>17.23.27.</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draineerbuizen – kunststof/PE - diam 200 |FH|m</w:t>
        </w:r>
        <w:r w:rsidR="00B147A0">
          <w:rPr>
            <w:noProof/>
            <w:webHidden/>
          </w:rPr>
          <w:tab/>
        </w:r>
        <w:r w:rsidR="00B147A0">
          <w:rPr>
            <w:noProof/>
            <w:webHidden/>
          </w:rPr>
          <w:fldChar w:fldCharType="begin"/>
        </w:r>
        <w:r w:rsidR="00B147A0">
          <w:rPr>
            <w:noProof/>
            <w:webHidden/>
          </w:rPr>
          <w:instrText xml:space="preserve"> PAGEREF _Toc130203227 \h </w:instrText>
        </w:r>
        <w:r w:rsidR="00B147A0">
          <w:rPr>
            <w:noProof/>
            <w:webHidden/>
          </w:rPr>
        </w:r>
        <w:r w:rsidR="00B147A0">
          <w:rPr>
            <w:noProof/>
            <w:webHidden/>
          </w:rPr>
          <w:fldChar w:fldCharType="separate"/>
        </w:r>
        <w:r w:rsidR="00B147A0">
          <w:rPr>
            <w:noProof/>
            <w:webHidden/>
          </w:rPr>
          <w:t>127</w:t>
        </w:r>
        <w:r w:rsidR="00B147A0">
          <w:rPr>
            <w:noProof/>
            <w:webHidden/>
          </w:rPr>
          <w:fldChar w:fldCharType="end"/>
        </w:r>
      </w:hyperlink>
    </w:p>
    <w:p w14:paraId="389B2376" w14:textId="476D73AB" w:rsidR="00B147A0" w:rsidRDefault="00000000">
      <w:pPr>
        <w:pStyle w:val="Verzeichnis2"/>
        <w:rPr>
          <w:rFonts w:asciiTheme="minorHAnsi" w:eastAsiaTheme="minorEastAsia" w:hAnsiTheme="minorHAnsi" w:cstheme="minorBidi"/>
          <w:noProof/>
          <w:sz w:val="22"/>
          <w:szCs w:val="22"/>
          <w:lang w:val="nl-BE" w:eastAsia="nl-BE"/>
        </w:rPr>
      </w:pPr>
      <w:hyperlink w:anchor="_Toc130203228" w:history="1">
        <w:r w:rsidR="00B147A0" w:rsidRPr="00164D07">
          <w:rPr>
            <w:rStyle w:val="Hyperlink"/>
            <w:noProof/>
          </w:rPr>
          <w:t>17.30.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algemeen</w:t>
        </w:r>
        <w:r w:rsidR="00B147A0">
          <w:rPr>
            <w:noProof/>
            <w:webHidden/>
          </w:rPr>
          <w:tab/>
        </w:r>
        <w:r w:rsidR="00B147A0">
          <w:rPr>
            <w:noProof/>
            <w:webHidden/>
          </w:rPr>
          <w:fldChar w:fldCharType="begin"/>
        </w:r>
        <w:r w:rsidR="00B147A0">
          <w:rPr>
            <w:noProof/>
            <w:webHidden/>
          </w:rPr>
          <w:instrText xml:space="preserve"> PAGEREF _Toc130203228 \h </w:instrText>
        </w:r>
        <w:r w:rsidR="00B147A0">
          <w:rPr>
            <w:noProof/>
            <w:webHidden/>
          </w:rPr>
        </w:r>
        <w:r w:rsidR="00B147A0">
          <w:rPr>
            <w:noProof/>
            <w:webHidden/>
          </w:rPr>
          <w:fldChar w:fldCharType="separate"/>
        </w:r>
        <w:r w:rsidR="00B147A0">
          <w:rPr>
            <w:noProof/>
            <w:webHidden/>
          </w:rPr>
          <w:t>127</w:t>
        </w:r>
        <w:r w:rsidR="00B147A0">
          <w:rPr>
            <w:noProof/>
            <w:webHidden/>
          </w:rPr>
          <w:fldChar w:fldCharType="end"/>
        </w:r>
      </w:hyperlink>
    </w:p>
    <w:p w14:paraId="32AC3405" w14:textId="744B06D3" w:rsidR="00B147A0" w:rsidRDefault="00000000">
      <w:pPr>
        <w:pStyle w:val="Verzeichnis3"/>
        <w:rPr>
          <w:rFonts w:asciiTheme="minorHAnsi" w:eastAsiaTheme="minorEastAsia" w:hAnsiTheme="minorHAnsi" w:cstheme="minorBidi"/>
          <w:noProof/>
          <w:sz w:val="22"/>
          <w:szCs w:val="22"/>
          <w:lang w:val="nl-BE" w:eastAsia="nl-BE"/>
        </w:rPr>
      </w:pPr>
      <w:hyperlink w:anchor="_Toc130203229" w:history="1">
        <w:r w:rsidR="00B147A0" w:rsidRPr="00164D07">
          <w:rPr>
            <w:rStyle w:val="Hyperlink"/>
            <w:noProof/>
          </w:rPr>
          <w:t>17.31.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metselwerk |FH|st</w:t>
        </w:r>
        <w:r w:rsidR="00B147A0">
          <w:rPr>
            <w:noProof/>
            <w:webHidden/>
          </w:rPr>
          <w:tab/>
        </w:r>
        <w:r w:rsidR="00B147A0">
          <w:rPr>
            <w:noProof/>
            <w:webHidden/>
          </w:rPr>
          <w:fldChar w:fldCharType="begin"/>
        </w:r>
        <w:r w:rsidR="00B147A0">
          <w:rPr>
            <w:noProof/>
            <w:webHidden/>
          </w:rPr>
          <w:instrText xml:space="preserve"> PAGEREF _Toc130203229 \h </w:instrText>
        </w:r>
        <w:r w:rsidR="00B147A0">
          <w:rPr>
            <w:noProof/>
            <w:webHidden/>
          </w:rPr>
        </w:r>
        <w:r w:rsidR="00B147A0">
          <w:rPr>
            <w:noProof/>
            <w:webHidden/>
          </w:rPr>
          <w:fldChar w:fldCharType="separate"/>
        </w:r>
        <w:r w:rsidR="00B147A0">
          <w:rPr>
            <w:noProof/>
            <w:webHidden/>
          </w:rPr>
          <w:t>128</w:t>
        </w:r>
        <w:r w:rsidR="00B147A0">
          <w:rPr>
            <w:noProof/>
            <w:webHidden/>
          </w:rPr>
          <w:fldChar w:fldCharType="end"/>
        </w:r>
      </w:hyperlink>
    </w:p>
    <w:p w14:paraId="1354689B" w14:textId="1E2ACCEB" w:rsidR="00B147A0" w:rsidRDefault="00000000">
      <w:pPr>
        <w:pStyle w:val="Verzeichnis3"/>
        <w:rPr>
          <w:rFonts w:asciiTheme="minorHAnsi" w:eastAsiaTheme="minorEastAsia" w:hAnsiTheme="minorHAnsi" w:cstheme="minorBidi"/>
          <w:noProof/>
          <w:sz w:val="22"/>
          <w:szCs w:val="22"/>
          <w:lang w:val="nl-BE" w:eastAsia="nl-BE"/>
        </w:rPr>
      </w:pPr>
      <w:hyperlink w:anchor="_Toc130203230" w:history="1">
        <w:r w:rsidR="00B147A0" w:rsidRPr="00164D07">
          <w:rPr>
            <w:rStyle w:val="Hyperlink"/>
            <w:noProof/>
          </w:rPr>
          <w:t>17.32.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toezichtsputten - beton</w:t>
        </w:r>
        <w:r w:rsidR="00B147A0">
          <w:rPr>
            <w:noProof/>
            <w:webHidden/>
          </w:rPr>
          <w:tab/>
        </w:r>
        <w:r w:rsidR="00B147A0">
          <w:rPr>
            <w:noProof/>
            <w:webHidden/>
          </w:rPr>
          <w:fldChar w:fldCharType="begin"/>
        </w:r>
        <w:r w:rsidR="00B147A0">
          <w:rPr>
            <w:noProof/>
            <w:webHidden/>
          </w:rPr>
          <w:instrText xml:space="preserve"> PAGEREF _Toc130203230 \h </w:instrText>
        </w:r>
        <w:r w:rsidR="00B147A0">
          <w:rPr>
            <w:noProof/>
            <w:webHidden/>
          </w:rPr>
        </w:r>
        <w:r w:rsidR="00B147A0">
          <w:rPr>
            <w:noProof/>
            <w:webHidden/>
          </w:rPr>
          <w:fldChar w:fldCharType="separate"/>
        </w:r>
        <w:r w:rsidR="00B147A0">
          <w:rPr>
            <w:noProof/>
            <w:webHidden/>
          </w:rPr>
          <w:t>129</w:t>
        </w:r>
        <w:r w:rsidR="00B147A0">
          <w:rPr>
            <w:noProof/>
            <w:webHidden/>
          </w:rPr>
          <w:fldChar w:fldCharType="end"/>
        </w:r>
      </w:hyperlink>
    </w:p>
    <w:p w14:paraId="283DAC0C" w14:textId="5B461A2F" w:rsidR="00B147A0" w:rsidRDefault="00000000">
      <w:pPr>
        <w:pStyle w:val="Verzeichnis4"/>
        <w:rPr>
          <w:rFonts w:asciiTheme="minorHAnsi" w:eastAsiaTheme="minorEastAsia" w:hAnsiTheme="minorHAnsi" w:cstheme="minorBidi"/>
          <w:noProof/>
          <w:sz w:val="22"/>
          <w:szCs w:val="22"/>
          <w:lang w:val="nl-BE" w:eastAsia="nl-BE"/>
        </w:rPr>
      </w:pPr>
      <w:hyperlink w:anchor="_Toc130203231" w:history="1">
        <w:r w:rsidR="00B147A0" w:rsidRPr="00164D07">
          <w:rPr>
            <w:rStyle w:val="Hyperlink"/>
            <w:noProof/>
          </w:rPr>
          <w:t>17.32.10.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toezichtsputten – beton/stortklaar </w:t>
        </w:r>
        <w:r w:rsidR="00B147A0" w:rsidRPr="00164D07">
          <w:rPr>
            <w:rStyle w:val="Hyperlink"/>
            <w:noProof/>
          </w:rPr>
          <w:sym w:font="Symbol" w:char="F0E7"/>
        </w:r>
        <w:r w:rsidR="00B147A0" w:rsidRPr="00164D07">
          <w:rPr>
            <w:rStyle w:val="Hyperlink"/>
            <w:noProof/>
          </w:rPr>
          <w:t>FH</w:t>
        </w:r>
        <w:r w:rsidR="00B147A0" w:rsidRPr="00164D07">
          <w:rPr>
            <w:rStyle w:val="Hyperlink"/>
            <w:noProof/>
          </w:rPr>
          <w:sym w:font="Symbol" w:char="F0E7"/>
        </w:r>
        <w:r w:rsidR="00B147A0" w:rsidRPr="00164D07">
          <w:rPr>
            <w:rStyle w:val="Hyperlink"/>
            <w:noProof/>
          </w:rPr>
          <w:t>st</w:t>
        </w:r>
        <w:r w:rsidR="00B147A0">
          <w:rPr>
            <w:noProof/>
            <w:webHidden/>
          </w:rPr>
          <w:tab/>
        </w:r>
        <w:r w:rsidR="00B147A0">
          <w:rPr>
            <w:noProof/>
            <w:webHidden/>
          </w:rPr>
          <w:fldChar w:fldCharType="begin"/>
        </w:r>
        <w:r w:rsidR="00B147A0">
          <w:rPr>
            <w:noProof/>
            <w:webHidden/>
          </w:rPr>
          <w:instrText xml:space="preserve"> PAGEREF _Toc130203231 \h </w:instrText>
        </w:r>
        <w:r w:rsidR="00B147A0">
          <w:rPr>
            <w:noProof/>
            <w:webHidden/>
          </w:rPr>
        </w:r>
        <w:r w:rsidR="00B147A0">
          <w:rPr>
            <w:noProof/>
            <w:webHidden/>
          </w:rPr>
          <w:fldChar w:fldCharType="separate"/>
        </w:r>
        <w:r w:rsidR="00B147A0">
          <w:rPr>
            <w:noProof/>
            <w:webHidden/>
          </w:rPr>
          <w:t>129</w:t>
        </w:r>
        <w:r w:rsidR="00B147A0">
          <w:rPr>
            <w:noProof/>
            <w:webHidden/>
          </w:rPr>
          <w:fldChar w:fldCharType="end"/>
        </w:r>
      </w:hyperlink>
    </w:p>
    <w:p w14:paraId="60FE0281" w14:textId="5A1D86B1" w:rsidR="00B147A0" w:rsidRDefault="00000000">
      <w:pPr>
        <w:pStyle w:val="Verzeichnis4"/>
        <w:rPr>
          <w:rFonts w:asciiTheme="minorHAnsi" w:eastAsiaTheme="minorEastAsia" w:hAnsiTheme="minorHAnsi" w:cstheme="minorBidi"/>
          <w:noProof/>
          <w:sz w:val="22"/>
          <w:szCs w:val="22"/>
          <w:lang w:val="nl-BE" w:eastAsia="nl-BE"/>
        </w:rPr>
      </w:pPr>
      <w:hyperlink w:anchor="_Toc130203232" w:history="1">
        <w:r w:rsidR="00B147A0" w:rsidRPr="00164D07">
          <w:rPr>
            <w:rStyle w:val="Hyperlink"/>
            <w:noProof/>
          </w:rPr>
          <w:t>17.32.20.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toezichtsputten – beton/prefab </w:t>
        </w:r>
        <w:r w:rsidR="00B147A0" w:rsidRPr="00164D07">
          <w:rPr>
            <w:rStyle w:val="Hyperlink"/>
            <w:noProof/>
          </w:rPr>
          <w:sym w:font="Symbol" w:char="F0E7"/>
        </w:r>
        <w:r w:rsidR="00B147A0" w:rsidRPr="00164D07">
          <w:rPr>
            <w:rStyle w:val="Hyperlink"/>
            <w:noProof/>
          </w:rPr>
          <w:t>FH</w:t>
        </w:r>
        <w:r w:rsidR="00B147A0" w:rsidRPr="00164D07">
          <w:rPr>
            <w:rStyle w:val="Hyperlink"/>
            <w:noProof/>
          </w:rPr>
          <w:sym w:font="Symbol" w:char="F0E7"/>
        </w:r>
        <w:r w:rsidR="00B147A0" w:rsidRPr="00164D07">
          <w:rPr>
            <w:rStyle w:val="Hyperlink"/>
            <w:noProof/>
          </w:rPr>
          <w:t>st</w:t>
        </w:r>
        <w:r w:rsidR="00B147A0">
          <w:rPr>
            <w:noProof/>
            <w:webHidden/>
          </w:rPr>
          <w:tab/>
        </w:r>
        <w:r w:rsidR="00B147A0">
          <w:rPr>
            <w:noProof/>
            <w:webHidden/>
          </w:rPr>
          <w:fldChar w:fldCharType="begin"/>
        </w:r>
        <w:r w:rsidR="00B147A0">
          <w:rPr>
            <w:noProof/>
            <w:webHidden/>
          </w:rPr>
          <w:instrText xml:space="preserve"> PAGEREF _Toc130203232 \h </w:instrText>
        </w:r>
        <w:r w:rsidR="00B147A0">
          <w:rPr>
            <w:noProof/>
            <w:webHidden/>
          </w:rPr>
        </w:r>
        <w:r w:rsidR="00B147A0">
          <w:rPr>
            <w:noProof/>
            <w:webHidden/>
          </w:rPr>
          <w:fldChar w:fldCharType="separate"/>
        </w:r>
        <w:r w:rsidR="00B147A0">
          <w:rPr>
            <w:noProof/>
            <w:webHidden/>
          </w:rPr>
          <w:t>129</w:t>
        </w:r>
        <w:r w:rsidR="00B147A0">
          <w:rPr>
            <w:noProof/>
            <w:webHidden/>
          </w:rPr>
          <w:fldChar w:fldCharType="end"/>
        </w:r>
      </w:hyperlink>
    </w:p>
    <w:p w14:paraId="0BB2E6E8" w14:textId="26B4A87D" w:rsidR="00B147A0" w:rsidRDefault="00000000">
      <w:pPr>
        <w:pStyle w:val="Verzeichnis3"/>
        <w:rPr>
          <w:rFonts w:asciiTheme="minorHAnsi" w:eastAsiaTheme="minorEastAsia" w:hAnsiTheme="minorHAnsi" w:cstheme="minorBidi"/>
          <w:noProof/>
          <w:sz w:val="22"/>
          <w:szCs w:val="22"/>
          <w:lang w:val="nl-BE" w:eastAsia="nl-BE"/>
        </w:rPr>
      </w:pPr>
      <w:hyperlink w:anchor="_Toc130203233" w:history="1">
        <w:r w:rsidR="00B147A0" w:rsidRPr="00164D07">
          <w:rPr>
            <w:rStyle w:val="Hyperlink"/>
            <w:noProof/>
          </w:rPr>
          <w:t>17.33.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vezelcement |FH|st</w:t>
        </w:r>
        <w:r w:rsidR="00B147A0">
          <w:rPr>
            <w:noProof/>
            <w:webHidden/>
          </w:rPr>
          <w:tab/>
        </w:r>
        <w:r w:rsidR="00B147A0">
          <w:rPr>
            <w:noProof/>
            <w:webHidden/>
          </w:rPr>
          <w:fldChar w:fldCharType="begin"/>
        </w:r>
        <w:r w:rsidR="00B147A0">
          <w:rPr>
            <w:noProof/>
            <w:webHidden/>
          </w:rPr>
          <w:instrText xml:space="preserve"> PAGEREF _Toc130203233 \h </w:instrText>
        </w:r>
        <w:r w:rsidR="00B147A0">
          <w:rPr>
            <w:noProof/>
            <w:webHidden/>
          </w:rPr>
        </w:r>
        <w:r w:rsidR="00B147A0">
          <w:rPr>
            <w:noProof/>
            <w:webHidden/>
          </w:rPr>
          <w:fldChar w:fldCharType="separate"/>
        </w:r>
        <w:r w:rsidR="00B147A0">
          <w:rPr>
            <w:noProof/>
            <w:webHidden/>
          </w:rPr>
          <w:t>130</w:t>
        </w:r>
        <w:r w:rsidR="00B147A0">
          <w:rPr>
            <w:noProof/>
            <w:webHidden/>
          </w:rPr>
          <w:fldChar w:fldCharType="end"/>
        </w:r>
      </w:hyperlink>
    </w:p>
    <w:p w14:paraId="6951162A" w14:textId="352B81DF" w:rsidR="00B147A0" w:rsidRDefault="00000000">
      <w:pPr>
        <w:pStyle w:val="Verzeichnis3"/>
        <w:rPr>
          <w:rFonts w:asciiTheme="minorHAnsi" w:eastAsiaTheme="minorEastAsia" w:hAnsiTheme="minorHAnsi" w:cstheme="minorBidi"/>
          <w:noProof/>
          <w:sz w:val="22"/>
          <w:szCs w:val="22"/>
          <w:lang w:val="nl-BE" w:eastAsia="nl-BE"/>
        </w:rPr>
      </w:pPr>
      <w:hyperlink w:anchor="_Toc130203234" w:history="1">
        <w:r w:rsidR="00B147A0" w:rsidRPr="00164D07">
          <w:rPr>
            <w:rStyle w:val="Hyperlink"/>
            <w:noProof/>
          </w:rPr>
          <w:t>17.34.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toezichtsputten - kunststof</w:t>
        </w:r>
        <w:r w:rsidR="00B147A0">
          <w:rPr>
            <w:noProof/>
            <w:webHidden/>
          </w:rPr>
          <w:tab/>
        </w:r>
        <w:r w:rsidR="00B147A0">
          <w:rPr>
            <w:noProof/>
            <w:webHidden/>
          </w:rPr>
          <w:fldChar w:fldCharType="begin"/>
        </w:r>
        <w:r w:rsidR="00B147A0">
          <w:rPr>
            <w:noProof/>
            <w:webHidden/>
          </w:rPr>
          <w:instrText xml:space="preserve"> PAGEREF _Toc130203234 \h </w:instrText>
        </w:r>
        <w:r w:rsidR="00B147A0">
          <w:rPr>
            <w:noProof/>
            <w:webHidden/>
          </w:rPr>
        </w:r>
        <w:r w:rsidR="00B147A0">
          <w:rPr>
            <w:noProof/>
            <w:webHidden/>
          </w:rPr>
          <w:fldChar w:fldCharType="separate"/>
        </w:r>
        <w:r w:rsidR="00B147A0">
          <w:rPr>
            <w:noProof/>
            <w:webHidden/>
          </w:rPr>
          <w:t>130</w:t>
        </w:r>
        <w:r w:rsidR="00B147A0">
          <w:rPr>
            <w:noProof/>
            <w:webHidden/>
          </w:rPr>
          <w:fldChar w:fldCharType="end"/>
        </w:r>
      </w:hyperlink>
    </w:p>
    <w:p w14:paraId="66CC38D3" w14:textId="1157A22E" w:rsidR="00B147A0" w:rsidRDefault="00000000">
      <w:pPr>
        <w:pStyle w:val="Verzeichnis4"/>
        <w:rPr>
          <w:rFonts w:asciiTheme="minorHAnsi" w:eastAsiaTheme="minorEastAsia" w:hAnsiTheme="minorHAnsi" w:cstheme="minorBidi"/>
          <w:noProof/>
          <w:sz w:val="22"/>
          <w:szCs w:val="22"/>
          <w:lang w:val="nl-BE" w:eastAsia="nl-BE"/>
        </w:rPr>
      </w:pPr>
      <w:hyperlink w:anchor="_Toc130203235" w:history="1">
        <w:r w:rsidR="00B147A0" w:rsidRPr="00164D07">
          <w:rPr>
            <w:rStyle w:val="Hyperlink"/>
            <w:noProof/>
          </w:rPr>
          <w:t>17.34.10.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kunststof/PVC |FH|st</w:t>
        </w:r>
        <w:r w:rsidR="00B147A0">
          <w:rPr>
            <w:noProof/>
            <w:webHidden/>
          </w:rPr>
          <w:tab/>
        </w:r>
        <w:r w:rsidR="00B147A0">
          <w:rPr>
            <w:noProof/>
            <w:webHidden/>
          </w:rPr>
          <w:fldChar w:fldCharType="begin"/>
        </w:r>
        <w:r w:rsidR="00B147A0">
          <w:rPr>
            <w:noProof/>
            <w:webHidden/>
          </w:rPr>
          <w:instrText xml:space="preserve"> PAGEREF _Toc130203235 \h </w:instrText>
        </w:r>
        <w:r w:rsidR="00B147A0">
          <w:rPr>
            <w:noProof/>
            <w:webHidden/>
          </w:rPr>
        </w:r>
        <w:r w:rsidR="00B147A0">
          <w:rPr>
            <w:noProof/>
            <w:webHidden/>
          </w:rPr>
          <w:fldChar w:fldCharType="separate"/>
        </w:r>
        <w:r w:rsidR="00B147A0">
          <w:rPr>
            <w:noProof/>
            <w:webHidden/>
          </w:rPr>
          <w:t>130</w:t>
        </w:r>
        <w:r w:rsidR="00B147A0">
          <w:rPr>
            <w:noProof/>
            <w:webHidden/>
          </w:rPr>
          <w:fldChar w:fldCharType="end"/>
        </w:r>
      </w:hyperlink>
    </w:p>
    <w:p w14:paraId="43ACE240" w14:textId="48C3EF01" w:rsidR="00B147A0" w:rsidRDefault="00000000">
      <w:pPr>
        <w:pStyle w:val="Verzeichnis4"/>
        <w:rPr>
          <w:rFonts w:asciiTheme="minorHAnsi" w:eastAsiaTheme="minorEastAsia" w:hAnsiTheme="minorHAnsi" w:cstheme="minorBidi"/>
          <w:noProof/>
          <w:sz w:val="22"/>
          <w:szCs w:val="22"/>
          <w:lang w:val="nl-BE" w:eastAsia="nl-BE"/>
        </w:rPr>
      </w:pPr>
      <w:hyperlink w:anchor="_Toc130203236" w:history="1">
        <w:r w:rsidR="00B147A0" w:rsidRPr="00164D07">
          <w:rPr>
            <w:rStyle w:val="Hyperlink"/>
            <w:noProof/>
          </w:rPr>
          <w:t>17.34.20.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kunststof/PE |FH|st</w:t>
        </w:r>
        <w:r w:rsidR="00B147A0">
          <w:rPr>
            <w:noProof/>
            <w:webHidden/>
          </w:rPr>
          <w:tab/>
        </w:r>
        <w:r w:rsidR="00B147A0">
          <w:rPr>
            <w:noProof/>
            <w:webHidden/>
          </w:rPr>
          <w:fldChar w:fldCharType="begin"/>
        </w:r>
        <w:r w:rsidR="00B147A0">
          <w:rPr>
            <w:noProof/>
            <w:webHidden/>
          </w:rPr>
          <w:instrText xml:space="preserve"> PAGEREF _Toc130203236 \h </w:instrText>
        </w:r>
        <w:r w:rsidR="00B147A0">
          <w:rPr>
            <w:noProof/>
            <w:webHidden/>
          </w:rPr>
        </w:r>
        <w:r w:rsidR="00B147A0">
          <w:rPr>
            <w:noProof/>
            <w:webHidden/>
          </w:rPr>
          <w:fldChar w:fldCharType="separate"/>
        </w:r>
        <w:r w:rsidR="00B147A0">
          <w:rPr>
            <w:noProof/>
            <w:webHidden/>
          </w:rPr>
          <w:t>131</w:t>
        </w:r>
        <w:r w:rsidR="00B147A0">
          <w:rPr>
            <w:noProof/>
            <w:webHidden/>
          </w:rPr>
          <w:fldChar w:fldCharType="end"/>
        </w:r>
      </w:hyperlink>
    </w:p>
    <w:p w14:paraId="5A7084CB" w14:textId="139A53D8" w:rsidR="00B147A0" w:rsidRDefault="00000000">
      <w:pPr>
        <w:pStyle w:val="Verzeichnis4"/>
        <w:rPr>
          <w:rFonts w:asciiTheme="minorHAnsi" w:eastAsiaTheme="minorEastAsia" w:hAnsiTheme="minorHAnsi" w:cstheme="minorBidi"/>
          <w:noProof/>
          <w:sz w:val="22"/>
          <w:szCs w:val="22"/>
          <w:lang w:val="nl-BE" w:eastAsia="nl-BE"/>
        </w:rPr>
      </w:pPr>
      <w:hyperlink w:anchor="_Toc130203237" w:history="1">
        <w:r w:rsidR="00B147A0" w:rsidRPr="00164D07">
          <w:rPr>
            <w:rStyle w:val="Hyperlink"/>
            <w:noProof/>
          </w:rPr>
          <w:t>17.34.30.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toezichtputten – kunststof/polyester |FH|st</w:t>
        </w:r>
        <w:r w:rsidR="00B147A0">
          <w:rPr>
            <w:noProof/>
            <w:webHidden/>
          </w:rPr>
          <w:tab/>
        </w:r>
        <w:r w:rsidR="00B147A0">
          <w:rPr>
            <w:noProof/>
            <w:webHidden/>
          </w:rPr>
          <w:fldChar w:fldCharType="begin"/>
        </w:r>
        <w:r w:rsidR="00B147A0">
          <w:rPr>
            <w:noProof/>
            <w:webHidden/>
          </w:rPr>
          <w:instrText xml:space="preserve"> PAGEREF _Toc130203237 \h </w:instrText>
        </w:r>
        <w:r w:rsidR="00B147A0">
          <w:rPr>
            <w:noProof/>
            <w:webHidden/>
          </w:rPr>
        </w:r>
        <w:r w:rsidR="00B147A0">
          <w:rPr>
            <w:noProof/>
            <w:webHidden/>
          </w:rPr>
          <w:fldChar w:fldCharType="separate"/>
        </w:r>
        <w:r w:rsidR="00B147A0">
          <w:rPr>
            <w:noProof/>
            <w:webHidden/>
          </w:rPr>
          <w:t>132</w:t>
        </w:r>
        <w:r w:rsidR="00B147A0">
          <w:rPr>
            <w:noProof/>
            <w:webHidden/>
          </w:rPr>
          <w:fldChar w:fldCharType="end"/>
        </w:r>
      </w:hyperlink>
    </w:p>
    <w:p w14:paraId="29A34DE4" w14:textId="55FC3753" w:rsidR="00B147A0" w:rsidRDefault="00000000">
      <w:pPr>
        <w:pStyle w:val="Verzeichnis2"/>
        <w:rPr>
          <w:rFonts w:asciiTheme="minorHAnsi" w:eastAsiaTheme="minorEastAsia" w:hAnsiTheme="minorHAnsi" w:cstheme="minorBidi"/>
          <w:noProof/>
          <w:sz w:val="22"/>
          <w:szCs w:val="22"/>
          <w:lang w:val="nl-BE" w:eastAsia="nl-BE"/>
        </w:rPr>
      </w:pPr>
      <w:hyperlink w:anchor="_Toc130203238" w:history="1">
        <w:r w:rsidR="00B147A0" w:rsidRPr="00164D07">
          <w:rPr>
            <w:rStyle w:val="Hyperlink"/>
            <w:noProof/>
          </w:rPr>
          <w:t>17.40.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algemeen</w:t>
        </w:r>
        <w:r w:rsidR="00B147A0">
          <w:rPr>
            <w:noProof/>
            <w:webHidden/>
          </w:rPr>
          <w:tab/>
        </w:r>
        <w:r w:rsidR="00B147A0">
          <w:rPr>
            <w:noProof/>
            <w:webHidden/>
          </w:rPr>
          <w:fldChar w:fldCharType="begin"/>
        </w:r>
        <w:r w:rsidR="00B147A0">
          <w:rPr>
            <w:noProof/>
            <w:webHidden/>
          </w:rPr>
          <w:instrText xml:space="preserve"> PAGEREF _Toc130203238 \h </w:instrText>
        </w:r>
        <w:r w:rsidR="00B147A0">
          <w:rPr>
            <w:noProof/>
            <w:webHidden/>
          </w:rPr>
        </w:r>
        <w:r w:rsidR="00B147A0">
          <w:rPr>
            <w:noProof/>
            <w:webHidden/>
          </w:rPr>
          <w:fldChar w:fldCharType="separate"/>
        </w:r>
        <w:r w:rsidR="00B147A0">
          <w:rPr>
            <w:noProof/>
            <w:webHidden/>
          </w:rPr>
          <w:t>132</w:t>
        </w:r>
        <w:r w:rsidR="00B147A0">
          <w:rPr>
            <w:noProof/>
            <w:webHidden/>
          </w:rPr>
          <w:fldChar w:fldCharType="end"/>
        </w:r>
      </w:hyperlink>
    </w:p>
    <w:p w14:paraId="78EFFE1D" w14:textId="30103756" w:rsidR="00B147A0" w:rsidRDefault="00000000">
      <w:pPr>
        <w:pStyle w:val="Verzeichnis3"/>
        <w:rPr>
          <w:rFonts w:asciiTheme="minorHAnsi" w:eastAsiaTheme="minorEastAsia" w:hAnsiTheme="minorHAnsi" w:cstheme="minorBidi"/>
          <w:noProof/>
          <w:sz w:val="22"/>
          <w:szCs w:val="22"/>
          <w:lang w:val="nl-BE" w:eastAsia="nl-BE"/>
        </w:rPr>
      </w:pPr>
      <w:hyperlink w:anchor="_Toc130203239" w:history="1">
        <w:r w:rsidR="00B147A0" w:rsidRPr="00164D07">
          <w:rPr>
            <w:rStyle w:val="Hyperlink"/>
            <w:noProof/>
          </w:rPr>
          <w:t>17.41.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buitenontvanger</w:t>
        </w:r>
        <w:r w:rsidR="00B147A0">
          <w:rPr>
            <w:noProof/>
            <w:webHidden/>
          </w:rPr>
          <w:tab/>
        </w:r>
        <w:r w:rsidR="00B147A0">
          <w:rPr>
            <w:noProof/>
            <w:webHidden/>
          </w:rPr>
          <w:fldChar w:fldCharType="begin"/>
        </w:r>
        <w:r w:rsidR="00B147A0">
          <w:rPr>
            <w:noProof/>
            <w:webHidden/>
          </w:rPr>
          <w:instrText xml:space="preserve"> PAGEREF _Toc130203239 \h </w:instrText>
        </w:r>
        <w:r w:rsidR="00B147A0">
          <w:rPr>
            <w:noProof/>
            <w:webHidden/>
          </w:rPr>
        </w:r>
        <w:r w:rsidR="00B147A0">
          <w:rPr>
            <w:noProof/>
            <w:webHidden/>
          </w:rPr>
          <w:fldChar w:fldCharType="separate"/>
        </w:r>
        <w:r w:rsidR="00B147A0">
          <w:rPr>
            <w:noProof/>
            <w:webHidden/>
          </w:rPr>
          <w:t>133</w:t>
        </w:r>
        <w:r w:rsidR="00B147A0">
          <w:rPr>
            <w:noProof/>
            <w:webHidden/>
          </w:rPr>
          <w:fldChar w:fldCharType="end"/>
        </w:r>
      </w:hyperlink>
    </w:p>
    <w:p w14:paraId="29F49A05" w14:textId="1FF7C080" w:rsidR="00B147A0" w:rsidRDefault="00000000">
      <w:pPr>
        <w:pStyle w:val="Verzeichnis4"/>
        <w:rPr>
          <w:rFonts w:asciiTheme="minorHAnsi" w:eastAsiaTheme="minorEastAsia" w:hAnsiTheme="minorHAnsi" w:cstheme="minorBidi"/>
          <w:noProof/>
          <w:sz w:val="22"/>
          <w:szCs w:val="22"/>
          <w:lang w:val="nl-BE" w:eastAsia="nl-BE"/>
        </w:rPr>
      </w:pPr>
      <w:hyperlink w:anchor="_Toc130203240" w:history="1">
        <w:r w:rsidR="00B147A0" w:rsidRPr="00164D07">
          <w:rPr>
            <w:rStyle w:val="Hyperlink"/>
            <w:noProof/>
          </w:rPr>
          <w:t>17.41.10.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buitenontvanger/met klok |FH|st</w:t>
        </w:r>
        <w:r w:rsidR="00B147A0">
          <w:rPr>
            <w:noProof/>
            <w:webHidden/>
          </w:rPr>
          <w:tab/>
        </w:r>
        <w:r w:rsidR="00B147A0">
          <w:rPr>
            <w:noProof/>
            <w:webHidden/>
          </w:rPr>
          <w:fldChar w:fldCharType="begin"/>
        </w:r>
        <w:r w:rsidR="00B147A0">
          <w:rPr>
            <w:noProof/>
            <w:webHidden/>
          </w:rPr>
          <w:instrText xml:space="preserve"> PAGEREF _Toc130203240 \h </w:instrText>
        </w:r>
        <w:r w:rsidR="00B147A0">
          <w:rPr>
            <w:noProof/>
            <w:webHidden/>
          </w:rPr>
        </w:r>
        <w:r w:rsidR="00B147A0">
          <w:rPr>
            <w:noProof/>
            <w:webHidden/>
          </w:rPr>
          <w:fldChar w:fldCharType="separate"/>
        </w:r>
        <w:r w:rsidR="00B147A0">
          <w:rPr>
            <w:noProof/>
            <w:webHidden/>
          </w:rPr>
          <w:t>133</w:t>
        </w:r>
        <w:r w:rsidR="00B147A0">
          <w:rPr>
            <w:noProof/>
            <w:webHidden/>
          </w:rPr>
          <w:fldChar w:fldCharType="end"/>
        </w:r>
      </w:hyperlink>
    </w:p>
    <w:p w14:paraId="27C5727B" w14:textId="01117AD3" w:rsidR="00B147A0" w:rsidRDefault="00000000">
      <w:pPr>
        <w:pStyle w:val="Verzeichnis4"/>
        <w:rPr>
          <w:rFonts w:asciiTheme="minorHAnsi" w:eastAsiaTheme="minorEastAsia" w:hAnsiTheme="minorHAnsi" w:cstheme="minorBidi"/>
          <w:noProof/>
          <w:sz w:val="22"/>
          <w:szCs w:val="22"/>
          <w:lang w:val="nl-BE" w:eastAsia="nl-BE"/>
        </w:rPr>
      </w:pPr>
      <w:hyperlink w:anchor="_Toc130203241" w:history="1">
        <w:r w:rsidR="00B147A0" w:rsidRPr="00164D07">
          <w:rPr>
            <w:rStyle w:val="Hyperlink"/>
            <w:noProof/>
          </w:rPr>
          <w:t>17.41.20.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buitenontvanger/met korf |FH|st</w:t>
        </w:r>
        <w:r w:rsidR="00B147A0">
          <w:rPr>
            <w:noProof/>
            <w:webHidden/>
          </w:rPr>
          <w:tab/>
        </w:r>
        <w:r w:rsidR="00B147A0">
          <w:rPr>
            <w:noProof/>
            <w:webHidden/>
          </w:rPr>
          <w:fldChar w:fldCharType="begin"/>
        </w:r>
        <w:r w:rsidR="00B147A0">
          <w:rPr>
            <w:noProof/>
            <w:webHidden/>
          </w:rPr>
          <w:instrText xml:space="preserve"> PAGEREF _Toc130203241 \h </w:instrText>
        </w:r>
        <w:r w:rsidR="00B147A0">
          <w:rPr>
            <w:noProof/>
            <w:webHidden/>
          </w:rPr>
        </w:r>
        <w:r w:rsidR="00B147A0">
          <w:rPr>
            <w:noProof/>
            <w:webHidden/>
          </w:rPr>
          <w:fldChar w:fldCharType="separate"/>
        </w:r>
        <w:r w:rsidR="00B147A0">
          <w:rPr>
            <w:noProof/>
            <w:webHidden/>
          </w:rPr>
          <w:t>134</w:t>
        </w:r>
        <w:r w:rsidR="00B147A0">
          <w:rPr>
            <w:noProof/>
            <w:webHidden/>
          </w:rPr>
          <w:fldChar w:fldCharType="end"/>
        </w:r>
      </w:hyperlink>
    </w:p>
    <w:p w14:paraId="5CC5A928" w14:textId="55BA6847" w:rsidR="00B147A0" w:rsidRDefault="00000000">
      <w:pPr>
        <w:pStyle w:val="Verzeichnis3"/>
        <w:rPr>
          <w:rFonts w:asciiTheme="minorHAnsi" w:eastAsiaTheme="minorEastAsia" w:hAnsiTheme="minorHAnsi" w:cstheme="minorBidi"/>
          <w:noProof/>
          <w:sz w:val="22"/>
          <w:szCs w:val="22"/>
          <w:lang w:val="nl-BE" w:eastAsia="nl-BE"/>
        </w:rPr>
      </w:pPr>
      <w:hyperlink w:anchor="_Toc130203242" w:history="1">
        <w:r w:rsidR="00B147A0" w:rsidRPr="00164D07">
          <w:rPr>
            <w:rStyle w:val="Hyperlink"/>
            <w:noProof/>
          </w:rPr>
          <w:t>17.42.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geulen</w:t>
        </w:r>
        <w:r w:rsidR="00B147A0">
          <w:rPr>
            <w:noProof/>
            <w:webHidden/>
          </w:rPr>
          <w:tab/>
        </w:r>
        <w:r w:rsidR="00B147A0">
          <w:rPr>
            <w:noProof/>
            <w:webHidden/>
          </w:rPr>
          <w:fldChar w:fldCharType="begin"/>
        </w:r>
        <w:r w:rsidR="00B147A0">
          <w:rPr>
            <w:noProof/>
            <w:webHidden/>
          </w:rPr>
          <w:instrText xml:space="preserve"> PAGEREF _Toc130203242 \h </w:instrText>
        </w:r>
        <w:r w:rsidR="00B147A0">
          <w:rPr>
            <w:noProof/>
            <w:webHidden/>
          </w:rPr>
        </w:r>
        <w:r w:rsidR="00B147A0">
          <w:rPr>
            <w:noProof/>
            <w:webHidden/>
          </w:rPr>
          <w:fldChar w:fldCharType="separate"/>
        </w:r>
        <w:r w:rsidR="00B147A0">
          <w:rPr>
            <w:noProof/>
            <w:webHidden/>
          </w:rPr>
          <w:t>134</w:t>
        </w:r>
        <w:r w:rsidR="00B147A0">
          <w:rPr>
            <w:noProof/>
            <w:webHidden/>
          </w:rPr>
          <w:fldChar w:fldCharType="end"/>
        </w:r>
      </w:hyperlink>
    </w:p>
    <w:p w14:paraId="25F74085" w14:textId="19AA41AB" w:rsidR="00B147A0" w:rsidRDefault="00000000">
      <w:pPr>
        <w:pStyle w:val="Verzeichnis4"/>
        <w:rPr>
          <w:rFonts w:asciiTheme="minorHAnsi" w:eastAsiaTheme="minorEastAsia" w:hAnsiTheme="minorHAnsi" w:cstheme="minorBidi"/>
          <w:noProof/>
          <w:sz w:val="22"/>
          <w:szCs w:val="22"/>
          <w:lang w:val="nl-BE" w:eastAsia="nl-BE"/>
        </w:rPr>
      </w:pPr>
      <w:hyperlink w:anchor="_Toc130203243" w:history="1">
        <w:r w:rsidR="00B147A0" w:rsidRPr="00164D07">
          <w:rPr>
            <w:rStyle w:val="Hyperlink"/>
            <w:noProof/>
          </w:rPr>
          <w:t>17.42.10.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geulen/beton |FH|m</w:t>
        </w:r>
        <w:r w:rsidR="00B147A0">
          <w:rPr>
            <w:noProof/>
            <w:webHidden/>
          </w:rPr>
          <w:tab/>
        </w:r>
        <w:r w:rsidR="00B147A0">
          <w:rPr>
            <w:noProof/>
            <w:webHidden/>
          </w:rPr>
          <w:fldChar w:fldCharType="begin"/>
        </w:r>
        <w:r w:rsidR="00B147A0">
          <w:rPr>
            <w:noProof/>
            <w:webHidden/>
          </w:rPr>
          <w:instrText xml:space="preserve"> PAGEREF _Toc130203243 \h </w:instrText>
        </w:r>
        <w:r w:rsidR="00B147A0">
          <w:rPr>
            <w:noProof/>
            <w:webHidden/>
          </w:rPr>
        </w:r>
        <w:r w:rsidR="00B147A0">
          <w:rPr>
            <w:noProof/>
            <w:webHidden/>
          </w:rPr>
          <w:fldChar w:fldCharType="separate"/>
        </w:r>
        <w:r w:rsidR="00B147A0">
          <w:rPr>
            <w:noProof/>
            <w:webHidden/>
          </w:rPr>
          <w:t>134</w:t>
        </w:r>
        <w:r w:rsidR="00B147A0">
          <w:rPr>
            <w:noProof/>
            <w:webHidden/>
          </w:rPr>
          <w:fldChar w:fldCharType="end"/>
        </w:r>
      </w:hyperlink>
    </w:p>
    <w:p w14:paraId="1972F1C1" w14:textId="37B28F40" w:rsidR="00B147A0" w:rsidRDefault="00000000">
      <w:pPr>
        <w:pStyle w:val="Verzeichnis4"/>
        <w:rPr>
          <w:rFonts w:asciiTheme="minorHAnsi" w:eastAsiaTheme="minorEastAsia" w:hAnsiTheme="minorHAnsi" w:cstheme="minorBidi"/>
          <w:noProof/>
          <w:sz w:val="22"/>
          <w:szCs w:val="22"/>
          <w:lang w:val="nl-BE" w:eastAsia="nl-BE"/>
        </w:rPr>
      </w:pPr>
      <w:hyperlink w:anchor="_Toc130203244" w:history="1">
        <w:r w:rsidR="00B147A0" w:rsidRPr="00164D07">
          <w:rPr>
            <w:rStyle w:val="Hyperlink"/>
            <w:noProof/>
          </w:rPr>
          <w:t>17.42.20.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geulen/glasvezelbeton |FH|m</w:t>
        </w:r>
        <w:r w:rsidR="00B147A0">
          <w:rPr>
            <w:noProof/>
            <w:webHidden/>
          </w:rPr>
          <w:tab/>
        </w:r>
        <w:r w:rsidR="00B147A0">
          <w:rPr>
            <w:noProof/>
            <w:webHidden/>
          </w:rPr>
          <w:fldChar w:fldCharType="begin"/>
        </w:r>
        <w:r w:rsidR="00B147A0">
          <w:rPr>
            <w:noProof/>
            <w:webHidden/>
          </w:rPr>
          <w:instrText xml:space="preserve"> PAGEREF _Toc130203244 \h </w:instrText>
        </w:r>
        <w:r w:rsidR="00B147A0">
          <w:rPr>
            <w:noProof/>
            <w:webHidden/>
          </w:rPr>
        </w:r>
        <w:r w:rsidR="00B147A0">
          <w:rPr>
            <w:noProof/>
            <w:webHidden/>
          </w:rPr>
          <w:fldChar w:fldCharType="separate"/>
        </w:r>
        <w:r w:rsidR="00B147A0">
          <w:rPr>
            <w:noProof/>
            <w:webHidden/>
          </w:rPr>
          <w:t>135</w:t>
        </w:r>
        <w:r w:rsidR="00B147A0">
          <w:rPr>
            <w:noProof/>
            <w:webHidden/>
          </w:rPr>
          <w:fldChar w:fldCharType="end"/>
        </w:r>
      </w:hyperlink>
    </w:p>
    <w:p w14:paraId="69B13EDF" w14:textId="46C3ED08" w:rsidR="00B147A0" w:rsidRDefault="00000000">
      <w:pPr>
        <w:pStyle w:val="Verzeichnis4"/>
        <w:rPr>
          <w:rFonts w:asciiTheme="minorHAnsi" w:eastAsiaTheme="minorEastAsia" w:hAnsiTheme="minorHAnsi" w:cstheme="minorBidi"/>
          <w:noProof/>
          <w:sz w:val="22"/>
          <w:szCs w:val="22"/>
          <w:lang w:val="nl-BE" w:eastAsia="nl-BE"/>
        </w:rPr>
      </w:pPr>
      <w:hyperlink w:anchor="_Toc130203245" w:history="1">
        <w:r w:rsidR="00B147A0" w:rsidRPr="00164D07">
          <w:rPr>
            <w:rStyle w:val="Hyperlink"/>
            <w:noProof/>
          </w:rPr>
          <w:t>17.42.30.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geulen/polyesterbeton |FH|m</w:t>
        </w:r>
        <w:r w:rsidR="00B147A0">
          <w:rPr>
            <w:noProof/>
            <w:webHidden/>
          </w:rPr>
          <w:tab/>
        </w:r>
        <w:r w:rsidR="00B147A0">
          <w:rPr>
            <w:noProof/>
            <w:webHidden/>
          </w:rPr>
          <w:fldChar w:fldCharType="begin"/>
        </w:r>
        <w:r w:rsidR="00B147A0">
          <w:rPr>
            <w:noProof/>
            <w:webHidden/>
          </w:rPr>
          <w:instrText xml:space="preserve"> PAGEREF _Toc130203245 \h </w:instrText>
        </w:r>
        <w:r w:rsidR="00B147A0">
          <w:rPr>
            <w:noProof/>
            <w:webHidden/>
          </w:rPr>
        </w:r>
        <w:r w:rsidR="00B147A0">
          <w:rPr>
            <w:noProof/>
            <w:webHidden/>
          </w:rPr>
          <w:fldChar w:fldCharType="separate"/>
        </w:r>
        <w:r w:rsidR="00B147A0">
          <w:rPr>
            <w:noProof/>
            <w:webHidden/>
          </w:rPr>
          <w:t>136</w:t>
        </w:r>
        <w:r w:rsidR="00B147A0">
          <w:rPr>
            <w:noProof/>
            <w:webHidden/>
          </w:rPr>
          <w:fldChar w:fldCharType="end"/>
        </w:r>
      </w:hyperlink>
    </w:p>
    <w:p w14:paraId="4FC5CEF9" w14:textId="4F945942" w:rsidR="00B147A0" w:rsidRDefault="00000000">
      <w:pPr>
        <w:pStyle w:val="Verzeichnis3"/>
        <w:rPr>
          <w:rFonts w:asciiTheme="minorHAnsi" w:eastAsiaTheme="minorEastAsia" w:hAnsiTheme="minorHAnsi" w:cstheme="minorBidi"/>
          <w:noProof/>
          <w:sz w:val="22"/>
          <w:szCs w:val="22"/>
          <w:lang w:val="nl-BE" w:eastAsia="nl-BE"/>
        </w:rPr>
      </w:pPr>
      <w:hyperlink w:anchor="_Toc130203246" w:history="1">
        <w:r w:rsidR="00B147A0" w:rsidRPr="00164D07">
          <w:rPr>
            <w:rStyle w:val="Hyperlink"/>
            <w:noProof/>
          </w:rPr>
          <w:t>17.43.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straatkolken |FH|st</w:t>
        </w:r>
        <w:r w:rsidR="00B147A0">
          <w:rPr>
            <w:noProof/>
            <w:webHidden/>
          </w:rPr>
          <w:tab/>
        </w:r>
        <w:r w:rsidR="00B147A0">
          <w:rPr>
            <w:noProof/>
            <w:webHidden/>
          </w:rPr>
          <w:fldChar w:fldCharType="begin"/>
        </w:r>
        <w:r w:rsidR="00B147A0">
          <w:rPr>
            <w:noProof/>
            <w:webHidden/>
          </w:rPr>
          <w:instrText xml:space="preserve"> PAGEREF _Toc130203246 \h </w:instrText>
        </w:r>
        <w:r w:rsidR="00B147A0">
          <w:rPr>
            <w:noProof/>
            <w:webHidden/>
          </w:rPr>
        </w:r>
        <w:r w:rsidR="00B147A0">
          <w:rPr>
            <w:noProof/>
            <w:webHidden/>
          </w:rPr>
          <w:fldChar w:fldCharType="separate"/>
        </w:r>
        <w:r w:rsidR="00B147A0">
          <w:rPr>
            <w:noProof/>
            <w:webHidden/>
          </w:rPr>
          <w:t>137</w:t>
        </w:r>
        <w:r w:rsidR="00B147A0">
          <w:rPr>
            <w:noProof/>
            <w:webHidden/>
          </w:rPr>
          <w:fldChar w:fldCharType="end"/>
        </w:r>
      </w:hyperlink>
    </w:p>
    <w:p w14:paraId="72A1F7C0" w14:textId="577C0B08" w:rsidR="00B147A0" w:rsidRDefault="00000000">
      <w:pPr>
        <w:pStyle w:val="Verzeichnis3"/>
        <w:rPr>
          <w:rFonts w:asciiTheme="minorHAnsi" w:eastAsiaTheme="minorEastAsia" w:hAnsiTheme="minorHAnsi" w:cstheme="minorBidi"/>
          <w:noProof/>
          <w:sz w:val="22"/>
          <w:szCs w:val="22"/>
          <w:lang w:val="nl-BE" w:eastAsia="nl-BE"/>
        </w:rPr>
      </w:pPr>
      <w:hyperlink w:anchor="_Toc130203247" w:history="1">
        <w:r w:rsidR="00B147A0" w:rsidRPr="00164D07">
          <w:rPr>
            <w:rStyle w:val="Hyperlink"/>
            <w:noProof/>
          </w:rPr>
          <w:t>17.44.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ontvangtoestellen – prefab pompputten |FH|st</w:t>
        </w:r>
        <w:r w:rsidR="00B147A0">
          <w:rPr>
            <w:noProof/>
            <w:webHidden/>
          </w:rPr>
          <w:tab/>
        </w:r>
        <w:r w:rsidR="00B147A0">
          <w:rPr>
            <w:noProof/>
            <w:webHidden/>
          </w:rPr>
          <w:fldChar w:fldCharType="begin"/>
        </w:r>
        <w:r w:rsidR="00B147A0">
          <w:rPr>
            <w:noProof/>
            <w:webHidden/>
          </w:rPr>
          <w:instrText xml:space="preserve"> PAGEREF _Toc130203247 \h </w:instrText>
        </w:r>
        <w:r w:rsidR="00B147A0">
          <w:rPr>
            <w:noProof/>
            <w:webHidden/>
          </w:rPr>
        </w:r>
        <w:r w:rsidR="00B147A0">
          <w:rPr>
            <w:noProof/>
            <w:webHidden/>
          </w:rPr>
          <w:fldChar w:fldCharType="separate"/>
        </w:r>
        <w:r w:rsidR="00B147A0">
          <w:rPr>
            <w:noProof/>
            <w:webHidden/>
          </w:rPr>
          <w:t>137</w:t>
        </w:r>
        <w:r w:rsidR="00B147A0">
          <w:rPr>
            <w:noProof/>
            <w:webHidden/>
          </w:rPr>
          <w:fldChar w:fldCharType="end"/>
        </w:r>
      </w:hyperlink>
    </w:p>
    <w:p w14:paraId="4AAA8406" w14:textId="597A8B1D" w:rsidR="00B147A0" w:rsidRDefault="00000000">
      <w:pPr>
        <w:pStyle w:val="Verzeichnis2"/>
        <w:rPr>
          <w:rFonts w:asciiTheme="minorHAnsi" w:eastAsiaTheme="minorEastAsia" w:hAnsiTheme="minorHAnsi" w:cstheme="minorBidi"/>
          <w:noProof/>
          <w:sz w:val="22"/>
          <w:szCs w:val="22"/>
          <w:lang w:val="nl-BE" w:eastAsia="nl-BE"/>
        </w:rPr>
      </w:pPr>
      <w:hyperlink w:anchor="_Toc130203248" w:history="1">
        <w:r w:rsidR="00B147A0" w:rsidRPr="00164D07">
          <w:rPr>
            <w:rStyle w:val="Hyperlink"/>
            <w:noProof/>
          </w:rPr>
          <w:t>17.50.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putdeksels en roosters - algemeen</w:t>
        </w:r>
        <w:r w:rsidR="00B147A0">
          <w:rPr>
            <w:noProof/>
            <w:webHidden/>
          </w:rPr>
          <w:tab/>
        </w:r>
        <w:r w:rsidR="00B147A0">
          <w:rPr>
            <w:noProof/>
            <w:webHidden/>
          </w:rPr>
          <w:fldChar w:fldCharType="begin"/>
        </w:r>
        <w:r w:rsidR="00B147A0">
          <w:rPr>
            <w:noProof/>
            <w:webHidden/>
          </w:rPr>
          <w:instrText xml:space="preserve"> PAGEREF _Toc130203248 \h </w:instrText>
        </w:r>
        <w:r w:rsidR="00B147A0">
          <w:rPr>
            <w:noProof/>
            <w:webHidden/>
          </w:rPr>
        </w:r>
        <w:r w:rsidR="00B147A0">
          <w:rPr>
            <w:noProof/>
            <w:webHidden/>
          </w:rPr>
          <w:fldChar w:fldCharType="separate"/>
        </w:r>
        <w:r w:rsidR="00B147A0">
          <w:rPr>
            <w:noProof/>
            <w:webHidden/>
          </w:rPr>
          <w:t>138</w:t>
        </w:r>
        <w:r w:rsidR="00B147A0">
          <w:rPr>
            <w:noProof/>
            <w:webHidden/>
          </w:rPr>
          <w:fldChar w:fldCharType="end"/>
        </w:r>
      </w:hyperlink>
    </w:p>
    <w:p w14:paraId="0A97BD04" w14:textId="4EFF9BBD" w:rsidR="00B147A0" w:rsidRDefault="00000000">
      <w:pPr>
        <w:pStyle w:val="Verzeichnis3"/>
        <w:rPr>
          <w:rFonts w:asciiTheme="minorHAnsi" w:eastAsiaTheme="minorEastAsia" w:hAnsiTheme="minorHAnsi" w:cstheme="minorBidi"/>
          <w:noProof/>
          <w:sz w:val="22"/>
          <w:szCs w:val="22"/>
          <w:lang w:val="nl-BE" w:eastAsia="nl-BE"/>
        </w:rPr>
      </w:pPr>
      <w:hyperlink w:anchor="_Toc130203249" w:history="1">
        <w:r w:rsidR="00B147A0" w:rsidRPr="00164D07">
          <w:rPr>
            <w:rStyle w:val="Hyperlink"/>
            <w:noProof/>
          </w:rPr>
          <w:t>17.51.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putdeksels en roosters - enkel deksel |FH|st</w:t>
        </w:r>
        <w:r w:rsidR="00B147A0">
          <w:rPr>
            <w:noProof/>
            <w:webHidden/>
          </w:rPr>
          <w:tab/>
        </w:r>
        <w:r w:rsidR="00B147A0">
          <w:rPr>
            <w:noProof/>
            <w:webHidden/>
          </w:rPr>
          <w:fldChar w:fldCharType="begin"/>
        </w:r>
        <w:r w:rsidR="00B147A0">
          <w:rPr>
            <w:noProof/>
            <w:webHidden/>
          </w:rPr>
          <w:instrText xml:space="preserve"> PAGEREF _Toc130203249 \h </w:instrText>
        </w:r>
        <w:r w:rsidR="00B147A0">
          <w:rPr>
            <w:noProof/>
            <w:webHidden/>
          </w:rPr>
        </w:r>
        <w:r w:rsidR="00B147A0">
          <w:rPr>
            <w:noProof/>
            <w:webHidden/>
          </w:rPr>
          <w:fldChar w:fldCharType="separate"/>
        </w:r>
        <w:r w:rsidR="00B147A0">
          <w:rPr>
            <w:noProof/>
            <w:webHidden/>
          </w:rPr>
          <w:t>138</w:t>
        </w:r>
        <w:r w:rsidR="00B147A0">
          <w:rPr>
            <w:noProof/>
            <w:webHidden/>
          </w:rPr>
          <w:fldChar w:fldCharType="end"/>
        </w:r>
      </w:hyperlink>
    </w:p>
    <w:p w14:paraId="7A3AE5F7" w14:textId="1001D122" w:rsidR="00B147A0" w:rsidRDefault="00000000">
      <w:pPr>
        <w:pStyle w:val="Verzeichnis3"/>
        <w:rPr>
          <w:rFonts w:asciiTheme="minorHAnsi" w:eastAsiaTheme="minorEastAsia" w:hAnsiTheme="minorHAnsi" w:cstheme="minorBidi"/>
          <w:noProof/>
          <w:sz w:val="22"/>
          <w:szCs w:val="22"/>
          <w:lang w:val="nl-BE" w:eastAsia="nl-BE"/>
        </w:rPr>
      </w:pPr>
      <w:hyperlink w:anchor="_Toc130203250" w:history="1">
        <w:r w:rsidR="00B147A0" w:rsidRPr="00164D07">
          <w:rPr>
            <w:rStyle w:val="Hyperlink"/>
            <w:noProof/>
          </w:rPr>
          <w:t>17.52.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putdeksels en roosters - dubbel deksel |FH|st</w:t>
        </w:r>
        <w:r w:rsidR="00B147A0">
          <w:rPr>
            <w:noProof/>
            <w:webHidden/>
          </w:rPr>
          <w:tab/>
        </w:r>
        <w:r w:rsidR="00B147A0">
          <w:rPr>
            <w:noProof/>
            <w:webHidden/>
          </w:rPr>
          <w:fldChar w:fldCharType="begin"/>
        </w:r>
        <w:r w:rsidR="00B147A0">
          <w:rPr>
            <w:noProof/>
            <w:webHidden/>
          </w:rPr>
          <w:instrText xml:space="preserve"> PAGEREF _Toc130203250 \h </w:instrText>
        </w:r>
        <w:r w:rsidR="00B147A0">
          <w:rPr>
            <w:noProof/>
            <w:webHidden/>
          </w:rPr>
        </w:r>
        <w:r w:rsidR="00B147A0">
          <w:rPr>
            <w:noProof/>
            <w:webHidden/>
          </w:rPr>
          <w:fldChar w:fldCharType="separate"/>
        </w:r>
        <w:r w:rsidR="00B147A0">
          <w:rPr>
            <w:noProof/>
            <w:webHidden/>
          </w:rPr>
          <w:t>139</w:t>
        </w:r>
        <w:r w:rsidR="00B147A0">
          <w:rPr>
            <w:noProof/>
            <w:webHidden/>
          </w:rPr>
          <w:fldChar w:fldCharType="end"/>
        </w:r>
      </w:hyperlink>
    </w:p>
    <w:p w14:paraId="409538AE" w14:textId="1EA2B3EE" w:rsidR="00B147A0" w:rsidRDefault="00000000">
      <w:pPr>
        <w:pStyle w:val="Verzeichnis3"/>
        <w:rPr>
          <w:rFonts w:asciiTheme="minorHAnsi" w:eastAsiaTheme="minorEastAsia" w:hAnsiTheme="minorHAnsi" w:cstheme="minorBidi"/>
          <w:noProof/>
          <w:sz w:val="22"/>
          <w:szCs w:val="22"/>
          <w:lang w:val="nl-BE" w:eastAsia="nl-BE"/>
        </w:rPr>
      </w:pPr>
      <w:hyperlink w:anchor="_Toc130203251" w:history="1">
        <w:r w:rsidR="00B147A0" w:rsidRPr="00164D07">
          <w:rPr>
            <w:rStyle w:val="Hyperlink"/>
            <w:noProof/>
          </w:rPr>
          <w:t>17.53.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putdeksels en roosters - geulroosters |FH|m</w:t>
        </w:r>
        <w:r w:rsidR="00B147A0">
          <w:rPr>
            <w:noProof/>
            <w:webHidden/>
          </w:rPr>
          <w:tab/>
        </w:r>
        <w:r w:rsidR="00B147A0">
          <w:rPr>
            <w:noProof/>
            <w:webHidden/>
          </w:rPr>
          <w:fldChar w:fldCharType="begin"/>
        </w:r>
        <w:r w:rsidR="00B147A0">
          <w:rPr>
            <w:noProof/>
            <w:webHidden/>
          </w:rPr>
          <w:instrText xml:space="preserve"> PAGEREF _Toc130203251 \h </w:instrText>
        </w:r>
        <w:r w:rsidR="00B147A0">
          <w:rPr>
            <w:noProof/>
            <w:webHidden/>
          </w:rPr>
        </w:r>
        <w:r w:rsidR="00B147A0">
          <w:rPr>
            <w:noProof/>
            <w:webHidden/>
          </w:rPr>
          <w:fldChar w:fldCharType="separate"/>
        </w:r>
        <w:r w:rsidR="00B147A0">
          <w:rPr>
            <w:noProof/>
            <w:webHidden/>
          </w:rPr>
          <w:t>139</w:t>
        </w:r>
        <w:r w:rsidR="00B147A0">
          <w:rPr>
            <w:noProof/>
            <w:webHidden/>
          </w:rPr>
          <w:fldChar w:fldCharType="end"/>
        </w:r>
      </w:hyperlink>
    </w:p>
    <w:p w14:paraId="37AC401B" w14:textId="6F5D1923" w:rsidR="00B147A0" w:rsidRDefault="00000000">
      <w:pPr>
        <w:pStyle w:val="Verzeichnis2"/>
        <w:rPr>
          <w:rFonts w:asciiTheme="minorHAnsi" w:eastAsiaTheme="minorEastAsia" w:hAnsiTheme="minorHAnsi" w:cstheme="minorBidi"/>
          <w:noProof/>
          <w:sz w:val="22"/>
          <w:szCs w:val="22"/>
          <w:lang w:val="nl-BE" w:eastAsia="nl-BE"/>
        </w:rPr>
      </w:pPr>
      <w:hyperlink w:anchor="_Toc130203252" w:history="1">
        <w:r w:rsidR="00B147A0" w:rsidRPr="00164D07">
          <w:rPr>
            <w:rStyle w:val="Hyperlink"/>
            <w:noProof/>
          </w:rPr>
          <w:t>17.60.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afvalwaterbehandeling - algemeen</w:t>
        </w:r>
        <w:r w:rsidR="00B147A0">
          <w:rPr>
            <w:noProof/>
            <w:webHidden/>
          </w:rPr>
          <w:tab/>
        </w:r>
        <w:r w:rsidR="00B147A0">
          <w:rPr>
            <w:noProof/>
            <w:webHidden/>
          </w:rPr>
          <w:fldChar w:fldCharType="begin"/>
        </w:r>
        <w:r w:rsidR="00B147A0">
          <w:rPr>
            <w:noProof/>
            <w:webHidden/>
          </w:rPr>
          <w:instrText xml:space="preserve"> PAGEREF _Toc130203252 \h </w:instrText>
        </w:r>
        <w:r w:rsidR="00B147A0">
          <w:rPr>
            <w:noProof/>
            <w:webHidden/>
          </w:rPr>
        </w:r>
        <w:r w:rsidR="00B147A0">
          <w:rPr>
            <w:noProof/>
            <w:webHidden/>
          </w:rPr>
          <w:fldChar w:fldCharType="separate"/>
        </w:r>
        <w:r w:rsidR="00B147A0">
          <w:rPr>
            <w:noProof/>
            <w:webHidden/>
          </w:rPr>
          <w:t>140</w:t>
        </w:r>
        <w:r w:rsidR="00B147A0">
          <w:rPr>
            <w:noProof/>
            <w:webHidden/>
          </w:rPr>
          <w:fldChar w:fldCharType="end"/>
        </w:r>
      </w:hyperlink>
    </w:p>
    <w:p w14:paraId="66241DEE" w14:textId="46F43D65" w:rsidR="00B147A0" w:rsidRDefault="00000000">
      <w:pPr>
        <w:pStyle w:val="Verzeichnis3"/>
        <w:rPr>
          <w:rFonts w:asciiTheme="minorHAnsi" w:eastAsiaTheme="minorEastAsia" w:hAnsiTheme="minorHAnsi" w:cstheme="minorBidi"/>
          <w:noProof/>
          <w:sz w:val="22"/>
          <w:szCs w:val="22"/>
          <w:lang w:val="nl-BE" w:eastAsia="nl-BE"/>
        </w:rPr>
      </w:pPr>
      <w:hyperlink w:anchor="_Toc130203253" w:history="1">
        <w:r w:rsidR="00B147A0" w:rsidRPr="00164D07">
          <w:rPr>
            <w:rStyle w:val="Hyperlink"/>
            <w:noProof/>
          </w:rPr>
          <w:t>17.61.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afvalwaterbehandeling – septische putten |FH|st</w:t>
        </w:r>
        <w:r w:rsidR="00B147A0">
          <w:rPr>
            <w:noProof/>
            <w:webHidden/>
          </w:rPr>
          <w:tab/>
        </w:r>
        <w:r w:rsidR="00B147A0">
          <w:rPr>
            <w:noProof/>
            <w:webHidden/>
          </w:rPr>
          <w:fldChar w:fldCharType="begin"/>
        </w:r>
        <w:r w:rsidR="00B147A0">
          <w:rPr>
            <w:noProof/>
            <w:webHidden/>
          </w:rPr>
          <w:instrText xml:space="preserve"> PAGEREF _Toc130203253 \h </w:instrText>
        </w:r>
        <w:r w:rsidR="00B147A0">
          <w:rPr>
            <w:noProof/>
            <w:webHidden/>
          </w:rPr>
        </w:r>
        <w:r w:rsidR="00B147A0">
          <w:rPr>
            <w:noProof/>
            <w:webHidden/>
          </w:rPr>
          <w:fldChar w:fldCharType="separate"/>
        </w:r>
        <w:r w:rsidR="00B147A0">
          <w:rPr>
            <w:noProof/>
            <w:webHidden/>
          </w:rPr>
          <w:t>140</w:t>
        </w:r>
        <w:r w:rsidR="00B147A0">
          <w:rPr>
            <w:noProof/>
            <w:webHidden/>
          </w:rPr>
          <w:fldChar w:fldCharType="end"/>
        </w:r>
      </w:hyperlink>
    </w:p>
    <w:p w14:paraId="129D104D" w14:textId="5F093977" w:rsidR="00B147A0" w:rsidRDefault="00000000">
      <w:pPr>
        <w:pStyle w:val="Verzeichnis2"/>
        <w:rPr>
          <w:rFonts w:asciiTheme="minorHAnsi" w:eastAsiaTheme="minorEastAsia" w:hAnsiTheme="minorHAnsi" w:cstheme="minorBidi"/>
          <w:noProof/>
          <w:sz w:val="22"/>
          <w:szCs w:val="22"/>
          <w:lang w:val="nl-BE" w:eastAsia="nl-BE"/>
        </w:rPr>
      </w:pPr>
      <w:hyperlink w:anchor="_Toc130203254" w:history="1">
        <w:r w:rsidR="00B147A0" w:rsidRPr="00164D07">
          <w:rPr>
            <w:rStyle w:val="Hyperlink"/>
            <w:noProof/>
          </w:rPr>
          <w:t>17.70.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algemeen</w:t>
        </w:r>
        <w:r w:rsidR="00B147A0">
          <w:rPr>
            <w:noProof/>
            <w:webHidden/>
          </w:rPr>
          <w:tab/>
        </w:r>
        <w:r w:rsidR="00B147A0">
          <w:rPr>
            <w:noProof/>
            <w:webHidden/>
          </w:rPr>
          <w:fldChar w:fldCharType="begin"/>
        </w:r>
        <w:r w:rsidR="00B147A0">
          <w:rPr>
            <w:noProof/>
            <w:webHidden/>
          </w:rPr>
          <w:instrText xml:space="preserve"> PAGEREF _Toc130203254 \h </w:instrText>
        </w:r>
        <w:r w:rsidR="00B147A0">
          <w:rPr>
            <w:noProof/>
            <w:webHidden/>
          </w:rPr>
        </w:r>
        <w:r w:rsidR="00B147A0">
          <w:rPr>
            <w:noProof/>
            <w:webHidden/>
          </w:rPr>
          <w:fldChar w:fldCharType="separate"/>
        </w:r>
        <w:r w:rsidR="00B147A0">
          <w:rPr>
            <w:noProof/>
            <w:webHidden/>
          </w:rPr>
          <w:t>142</w:t>
        </w:r>
        <w:r w:rsidR="00B147A0">
          <w:rPr>
            <w:noProof/>
            <w:webHidden/>
          </w:rPr>
          <w:fldChar w:fldCharType="end"/>
        </w:r>
      </w:hyperlink>
    </w:p>
    <w:p w14:paraId="2E870F79" w14:textId="4EFF141A" w:rsidR="00B147A0" w:rsidRDefault="00000000">
      <w:pPr>
        <w:pStyle w:val="Verzeichnis3"/>
        <w:rPr>
          <w:rFonts w:asciiTheme="minorHAnsi" w:eastAsiaTheme="minorEastAsia" w:hAnsiTheme="minorHAnsi" w:cstheme="minorBidi"/>
          <w:noProof/>
          <w:sz w:val="22"/>
          <w:szCs w:val="22"/>
          <w:lang w:val="nl-BE" w:eastAsia="nl-BE"/>
        </w:rPr>
      </w:pPr>
      <w:hyperlink w:anchor="_Toc130203255" w:history="1">
        <w:r w:rsidR="00B147A0" w:rsidRPr="00164D07">
          <w:rPr>
            <w:rStyle w:val="Hyperlink"/>
            <w:noProof/>
          </w:rPr>
          <w:t>17.71.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regenwaterputten</w:t>
        </w:r>
        <w:r w:rsidR="00B147A0">
          <w:rPr>
            <w:noProof/>
            <w:webHidden/>
          </w:rPr>
          <w:tab/>
        </w:r>
        <w:r w:rsidR="00B147A0">
          <w:rPr>
            <w:noProof/>
            <w:webHidden/>
          </w:rPr>
          <w:fldChar w:fldCharType="begin"/>
        </w:r>
        <w:r w:rsidR="00B147A0">
          <w:rPr>
            <w:noProof/>
            <w:webHidden/>
          </w:rPr>
          <w:instrText xml:space="preserve"> PAGEREF _Toc130203255 \h </w:instrText>
        </w:r>
        <w:r w:rsidR="00B147A0">
          <w:rPr>
            <w:noProof/>
            <w:webHidden/>
          </w:rPr>
        </w:r>
        <w:r w:rsidR="00B147A0">
          <w:rPr>
            <w:noProof/>
            <w:webHidden/>
          </w:rPr>
          <w:fldChar w:fldCharType="separate"/>
        </w:r>
        <w:r w:rsidR="00B147A0">
          <w:rPr>
            <w:noProof/>
            <w:webHidden/>
          </w:rPr>
          <w:t>142</w:t>
        </w:r>
        <w:r w:rsidR="00B147A0">
          <w:rPr>
            <w:noProof/>
            <w:webHidden/>
          </w:rPr>
          <w:fldChar w:fldCharType="end"/>
        </w:r>
      </w:hyperlink>
    </w:p>
    <w:p w14:paraId="0E6962F6" w14:textId="251459F2" w:rsidR="00B147A0" w:rsidRDefault="00000000">
      <w:pPr>
        <w:pStyle w:val="Verzeichnis4"/>
        <w:rPr>
          <w:rFonts w:asciiTheme="minorHAnsi" w:eastAsiaTheme="minorEastAsia" w:hAnsiTheme="minorHAnsi" w:cstheme="minorBidi"/>
          <w:noProof/>
          <w:sz w:val="22"/>
          <w:szCs w:val="22"/>
          <w:lang w:val="nl-BE" w:eastAsia="nl-BE"/>
        </w:rPr>
      </w:pPr>
      <w:hyperlink w:anchor="_Toc130203256" w:history="1">
        <w:r w:rsidR="00B147A0" w:rsidRPr="00164D07">
          <w:rPr>
            <w:rStyle w:val="Hyperlink"/>
            <w:noProof/>
          </w:rPr>
          <w:t>17.71.10.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regenwaterputten/beton |FH|st</w:t>
        </w:r>
        <w:r w:rsidR="00B147A0">
          <w:rPr>
            <w:noProof/>
            <w:webHidden/>
          </w:rPr>
          <w:tab/>
        </w:r>
        <w:r w:rsidR="00B147A0">
          <w:rPr>
            <w:noProof/>
            <w:webHidden/>
          </w:rPr>
          <w:fldChar w:fldCharType="begin"/>
        </w:r>
        <w:r w:rsidR="00B147A0">
          <w:rPr>
            <w:noProof/>
            <w:webHidden/>
          </w:rPr>
          <w:instrText xml:space="preserve"> PAGEREF _Toc130203256 \h </w:instrText>
        </w:r>
        <w:r w:rsidR="00B147A0">
          <w:rPr>
            <w:noProof/>
            <w:webHidden/>
          </w:rPr>
        </w:r>
        <w:r w:rsidR="00B147A0">
          <w:rPr>
            <w:noProof/>
            <w:webHidden/>
          </w:rPr>
          <w:fldChar w:fldCharType="separate"/>
        </w:r>
        <w:r w:rsidR="00B147A0">
          <w:rPr>
            <w:noProof/>
            <w:webHidden/>
          </w:rPr>
          <w:t>143</w:t>
        </w:r>
        <w:r w:rsidR="00B147A0">
          <w:rPr>
            <w:noProof/>
            <w:webHidden/>
          </w:rPr>
          <w:fldChar w:fldCharType="end"/>
        </w:r>
      </w:hyperlink>
    </w:p>
    <w:p w14:paraId="7C062E36" w14:textId="4CDAE11C" w:rsidR="00B147A0" w:rsidRDefault="00000000">
      <w:pPr>
        <w:pStyle w:val="Verzeichnis4"/>
        <w:rPr>
          <w:rFonts w:asciiTheme="minorHAnsi" w:eastAsiaTheme="minorEastAsia" w:hAnsiTheme="minorHAnsi" w:cstheme="minorBidi"/>
          <w:noProof/>
          <w:sz w:val="22"/>
          <w:szCs w:val="22"/>
          <w:lang w:val="nl-BE" w:eastAsia="nl-BE"/>
        </w:rPr>
      </w:pPr>
      <w:hyperlink w:anchor="_Toc130203257" w:history="1">
        <w:r w:rsidR="00B147A0" w:rsidRPr="00164D07">
          <w:rPr>
            <w:rStyle w:val="Hyperlink"/>
            <w:noProof/>
          </w:rPr>
          <w:t>17.71.20.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regenwaterputten/HDPE |FH|st</w:t>
        </w:r>
        <w:r w:rsidR="00B147A0">
          <w:rPr>
            <w:noProof/>
            <w:webHidden/>
          </w:rPr>
          <w:tab/>
        </w:r>
        <w:r w:rsidR="00B147A0">
          <w:rPr>
            <w:noProof/>
            <w:webHidden/>
          </w:rPr>
          <w:fldChar w:fldCharType="begin"/>
        </w:r>
        <w:r w:rsidR="00B147A0">
          <w:rPr>
            <w:noProof/>
            <w:webHidden/>
          </w:rPr>
          <w:instrText xml:space="preserve"> PAGEREF _Toc130203257 \h </w:instrText>
        </w:r>
        <w:r w:rsidR="00B147A0">
          <w:rPr>
            <w:noProof/>
            <w:webHidden/>
          </w:rPr>
        </w:r>
        <w:r w:rsidR="00B147A0">
          <w:rPr>
            <w:noProof/>
            <w:webHidden/>
          </w:rPr>
          <w:fldChar w:fldCharType="separate"/>
        </w:r>
        <w:r w:rsidR="00B147A0">
          <w:rPr>
            <w:noProof/>
            <w:webHidden/>
          </w:rPr>
          <w:t>144</w:t>
        </w:r>
        <w:r w:rsidR="00B147A0">
          <w:rPr>
            <w:noProof/>
            <w:webHidden/>
          </w:rPr>
          <w:fldChar w:fldCharType="end"/>
        </w:r>
      </w:hyperlink>
    </w:p>
    <w:p w14:paraId="1427CC53" w14:textId="776AF6B0" w:rsidR="00B147A0" w:rsidRDefault="00000000">
      <w:pPr>
        <w:pStyle w:val="Verzeichnis4"/>
        <w:rPr>
          <w:rFonts w:asciiTheme="minorHAnsi" w:eastAsiaTheme="minorEastAsia" w:hAnsiTheme="minorHAnsi" w:cstheme="minorBidi"/>
          <w:noProof/>
          <w:sz w:val="22"/>
          <w:szCs w:val="22"/>
          <w:lang w:val="nl-BE" w:eastAsia="nl-BE"/>
        </w:rPr>
      </w:pPr>
      <w:hyperlink w:anchor="_Toc130203258" w:history="1">
        <w:r w:rsidR="00B147A0" w:rsidRPr="00164D07">
          <w:rPr>
            <w:rStyle w:val="Hyperlink"/>
            <w:noProof/>
          </w:rPr>
          <w:t>17.71.30.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regenwaterputten/polyester |FH|st</w:t>
        </w:r>
        <w:r w:rsidR="00B147A0">
          <w:rPr>
            <w:noProof/>
            <w:webHidden/>
          </w:rPr>
          <w:tab/>
        </w:r>
        <w:r w:rsidR="00B147A0">
          <w:rPr>
            <w:noProof/>
            <w:webHidden/>
          </w:rPr>
          <w:fldChar w:fldCharType="begin"/>
        </w:r>
        <w:r w:rsidR="00B147A0">
          <w:rPr>
            <w:noProof/>
            <w:webHidden/>
          </w:rPr>
          <w:instrText xml:space="preserve"> PAGEREF _Toc130203258 \h </w:instrText>
        </w:r>
        <w:r w:rsidR="00B147A0">
          <w:rPr>
            <w:noProof/>
            <w:webHidden/>
          </w:rPr>
        </w:r>
        <w:r w:rsidR="00B147A0">
          <w:rPr>
            <w:noProof/>
            <w:webHidden/>
          </w:rPr>
          <w:fldChar w:fldCharType="separate"/>
        </w:r>
        <w:r w:rsidR="00B147A0">
          <w:rPr>
            <w:noProof/>
            <w:webHidden/>
          </w:rPr>
          <w:t>144</w:t>
        </w:r>
        <w:r w:rsidR="00B147A0">
          <w:rPr>
            <w:noProof/>
            <w:webHidden/>
          </w:rPr>
          <w:fldChar w:fldCharType="end"/>
        </w:r>
      </w:hyperlink>
    </w:p>
    <w:p w14:paraId="55D6459F" w14:textId="441B7B2D" w:rsidR="00B147A0" w:rsidRDefault="00000000">
      <w:pPr>
        <w:pStyle w:val="Verzeichnis4"/>
        <w:rPr>
          <w:rFonts w:asciiTheme="minorHAnsi" w:eastAsiaTheme="minorEastAsia" w:hAnsiTheme="minorHAnsi" w:cstheme="minorBidi"/>
          <w:noProof/>
          <w:sz w:val="22"/>
          <w:szCs w:val="22"/>
          <w:lang w:val="nl-BE" w:eastAsia="nl-BE"/>
        </w:rPr>
      </w:pPr>
      <w:hyperlink w:anchor="_Toc130203259" w:history="1">
        <w:r w:rsidR="00B147A0" w:rsidRPr="00164D07">
          <w:rPr>
            <w:rStyle w:val="Hyperlink"/>
            <w:noProof/>
          </w:rPr>
          <w:t>17.71.40.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regenwaterputten/metselwerk |FH|st</w:t>
        </w:r>
        <w:r w:rsidR="00B147A0">
          <w:rPr>
            <w:noProof/>
            <w:webHidden/>
          </w:rPr>
          <w:tab/>
        </w:r>
        <w:r w:rsidR="00B147A0">
          <w:rPr>
            <w:noProof/>
            <w:webHidden/>
          </w:rPr>
          <w:fldChar w:fldCharType="begin"/>
        </w:r>
        <w:r w:rsidR="00B147A0">
          <w:rPr>
            <w:noProof/>
            <w:webHidden/>
          </w:rPr>
          <w:instrText xml:space="preserve"> PAGEREF _Toc130203259 \h </w:instrText>
        </w:r>
        <w:r w:rsidR="00B147A0">
          <w:rPr>
            <w:noProof/>
            <w:webHidden/>
          </w:rPr>
        </w:r>
        <w:r w:rsidR="00B147A0">
          <w:rPr>
            <w:noProof/>
            <w:webHidden/>
          </w:rPr>
          <w:fldChar w:fldCharType="separate"/>
        </w:r>
        <w:r w:rsidR="00B147A0">
          <w:rPr>
            <w:noProof/>
            <w:webHidden/>
          </w:rPr>
          <w:t>145</w:t>
        </w:r>
        <w:r w:rsidR="00B147A0">
          <w:rPr>
            <w:noProof/>
            <w:webHidden/>
          </w:rPr>
          <w:fldChar w:fldCharType="end"/>
        </w:r>
      </w:hyperlink>
    </w:p>
    <w:p w14:paraId="1839CAD1" w14:textId="64129E09" w:rsidR="00B147A0" w:rsidRDefault="00000000">
      <w:pPr>
        <w:pStyle w:val="Verzeichnis3"/>
        <w:rPr>
          <w:rFonts w:asciiTheme="minorHAnsi" w:eastAsiaTheme="minorEastAsia" w:hAnsiTheme="minorHAnsi" w:cstheme="minorBidi"/>
          <w:noProof/>
          <w:sz w:val="22"/>
          <w:szCs w:val="22"/>
          <w:lang w:val="nl-BE" w:eastAsia="nl-BE"/>
        </w:rPr>
      </w:pPr>
      <w:hyperlink w:anchor="_Toc130203260" w:history="1">
        <w:r w:rsidR="00B147A0" w:rsidRPr="00164D07">
          <w:rPr>
            <w:rStyle w:val="Hyperlink"/>
            <w:noProof/>
          </w:rPr>
          <w:t>17.72.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hergebruik regenwater |PM|</w:t>
        </w:r>
        <w:r w:rsidR="00B147A0">
          <w:rPr>
            <w:noProof/>
            <w:webHidden/>
          </w:rPr>
          <w:tab/>
        </w:r>
        <w:r w:rsidR="00B147A0">
          <w:rPr>
            <w:noProof/>
            <w:webHidden/>
          </w:rPr>
          <w:fldChar w:fldCharType="begin"/>
        </w:r>
        <w:r w:rsidR="00B147A0">
          <w:rPr>
            <w:noProof/>
            <w:webHidden/>
          </w:rPr>
          <w:instrText xml:space="preserve"> PAGEREF _Toc130203260 \h </w:instrText>
        </w:r>
        <w:r w:rsidR="00B147A0">
          <w:rPr>
            <w:noProof/>
            <w:webHidden/>
          </w:rPr>
        </w:r>
        <w:r w:rsidR="00B147A0">
          <w:rPr>
            <w:noProof/>
            <w:webHidden/>
          </w:rPr>
          <w:fldChar w:fldCharType="separate"/>
        </w:r>
        <w:r w:rsidR="00B147A0">
          <w:rPr>
            <w:noProof/>
            <w:webHidden/>
          </w:rPr>
          <w:t>146</w:t>
        </w:r>
        <w:r w:rsidR="00B147A0">
          <w:rPr>
            <w:noProof/>
            <w:webHidden/>
          </w:rPr>
          <w:fldChar w:fldCharType="end"/>
        </w:r>
      </w:hyperlink>
    </w:p>
    <w:p w14:paraId="7C267689" w14:textId="7D3B3927" w:rsidR="00B147A0" w:rsidRDefault="00000000">
      <w:pPr>
        <w:pStyle w:val="Verzeichnis3"/>
        <w:rPr>
          <w:rFonts w:asciiTheme="minorHAnsi" w:eastAsiaTheme="minorEastAsia" w:hAnsiTheme="minorHAnsi" w:cstheme="minorBidi"/>
          <w:noProof/>
          <w:sz w:val="22"/>
          <w:szCs w:val="22"/>
          <w:lang w:val="nl-BE" w:eastAsia="nl-BE"/>
        </w:rPr>
      </w:pPr>
      <w:hyperlink w:anchor="_Toc130203261" w:history="1">
        <w:r w:rsidR="00B147A0" w:rsidRPr="00164D07">
          <w:rPr>
            <w:rStyle w:val="Hyperlink"/>
            <w:noProof/>
          </w:rPr>
          <w:t>17.73.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voorfilters |FH|st</w:t>
        </w:r>
        <w:r w:rsidR="00B147A0">
          <w:rPr>
            <w:noProof/>
            <w:webHidden/>
          </w:rPr>
          <w:tab/>
        </w:r>
        <w:r w:rsidR="00B147A0">
          <w:rPr>
            <w:noProof/>
            <w:webHidden/>
          </w:rPr>
          <w:fldChar w:fldCharType="begin"/>
        </w:r>
        <w:r w:rsidR="00B147A0">
          <w:rPr>
            <w:noProof/>
            <w:webHidden/>
          </w:rPr>
          <w:instrText xml:space="preserve"> PAGEREF _Toc130203261 \h </w:instrText>
        </w:r>
        <w:r w:rsidR="00B147A0">
          <w:rPr>
            <w:noProof/>
            <w:webHidden/>
          </w:rPr>
        </w:r>
        <w:r w:rsidR="00B147A0">
          <w:rPr>
            <w:noProof/>
            <w:webHidden/>
          </w:rPr>
          <w:fldChar w:fldCharType="separate"/>
        </w:r>
        <w:r w:rsidR="00B147A0">
          <w:rPr>
            <w:noProof/>
            <w:webHidden/>
          </w:rPr>
          <w:t>146</w:t>
        </w:r>
        <w:r w:rsidR="00B147A0">
          <w:rPr>
            <w:noProof/>
            <w:webHidden/>
          </w:rPr>
          <w:fldChar w:fldCharType="end"/>
        </w:r>
      </w:hyperlink>
    </w:p>
    <w:p w14:paraId="6A9E51F7" w14:textId="557360C6" w:rsidR="00B147A0" w:rsidRDefault="00000000">
      <w:pPr>
        <w:pStyle w:val="Verzeichnis3"/>
        <w:rPr>
          <w:rFonts w:asciiTheme="minorHAnsi" w:eastAsiaTheme="minorEastAsia" w:hAnsiTheme="minorHAnsi" w:cstheme="minorBidi"/>
          <w:noProof/>
          <w:sz w:val="22"/>
          <w:szCs w:val="22"/>
          <w:lang w:val="nl-BE" w:eastAsia="nl-BE"/>
        </w:rPr>
      </w:pPr>
      <w:hyperlink w:anchor="_Toc130203262" w:history="1">
        <w:r w:rsidR="00B147A0" w:rsidRPr="00164D07">
          <w:rPr>
            <w:rStyle w:val="Hyperlink"/>
            <w:noProof/>
          </w:rPr>
          <w:t>17.74.</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overloop en terugslagklep |FH|st</w:t>
        </w:r>
        <w:r w:rsidR="00B147A0">
          <w:rPr>
            <w:noProof/>
            <w:webHidden/>
          </w:rPr>
          <w:tab/>
        </w:r>
        <w:r w:rsidR="00B147A0">
          <w:rPr>
            <w:noProof/>
            <w:webHidden/>
          </w:rPr>
          <w:fldChar w:fldCharType="begin"/>
        </w:r>
        <w:r w:rsidR="00B147A0">
          <w:rPr>
            <w:noProof/>
            <w:webHidden/>
          </w:rPr>
          <w:instrText xml:space="preserve"> PAGEREF _Toc130203262 \h </w:instrText>
        </w:r>
        <w:r w:rsidR="00B147A0">
          <w:rPr>
            <w:noProof/>
            <w:webHidden/>
          </w:rPr>
        </w:r>
        <w:r w:rsidR="00B147A0">
          <w:rPr>
            <w:noProof/>
            <w:webHidden/>
          </w:rPr>
          <w:fldChar w:fldCharType="separate"/>
        </w:r>
        <w:r w:rsidR="00B147A0">
          <w:rPr>
            <w:noProof/>
            <w:webHidden/>
          </w:rPr>
          <w:t>147</w:t>
        </w:r>
        <w:r w:rsidR="00B147A0">
          <w:rPr>
            <w:noProof/>
            <w:webHidden/>
          </w:rPr>
          <w:fldChar w:fldCharType="end"/>
        </w:r>
      </w:hyperlink>
    </w:p>
    <w:p w14:paraId="56BB55A8" w14:textId="68F71FB5" w:rsidR="00B147A0" w:rsidRDefault="00000000">
      <w:pPr>
        <w:pStyle w:val="Verzeichnis3"/>
        <w:rPr>
          <w:rFonts w:asciiTheme="minorHAnsi" w:eastAsiaTheme="minorEastAsia" w:hAnsiTheme="minorHAnsi" w:cstheme="minorBidi"/>
          <w:noProof/>
          <w:sz w:val="22"/>
          <w:szCs w:val="22"/>
          <w:lang w:val="nl-BE" w:eastAsia="nl-BE"/>
        </w:rPr>
      </w:pPr>
      <w:hyperlink w:anchor="_Toc130203263" w:history="1">
        <w:r w:rsidR="00B147A0" w:rsidRPr="00164D07">
          <w:rPr>
            <w:rStyle w:val="Hyperlink"/>
            <w:noProof/>
          </w:rPr>
          <w:t>17.75.</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w:t>
        </w:r>
        <w:r w:rsidR="00B147A0">
          <w:rPr>
            <w:noProof/>
            <w:webHidden/>
          </w:rPr>
          <w:tab/>
        </w:r>
        <w:r w:rsidR="00B147A0">
          <w:rPr>
            <w:noProof/>
            <w:webHidden/>
          </w:rPr>
          <w:fldChar w:fldCharType="begin"/>
        </w:r>
        <w:r w:rsidR="00B147A0">
          <w:rPr>
            <w:noProof/>
            <w:webHidden/>
          </w:rPr>
          <w:instrText xml:space="preserve"> PAGEREF _Toc130203263 \h </w:instrText>
        </w:r>
        <w:r w:rsidR="00B147A0">
          <w:rPr>
            <w:noProof/>
            <w:webHidden/>
          </w:rPr>
        </w:r>
        <w:r w:rsidR="00B147A0">
          <w:rPr>
            <w:noProof/>
            <w:webHidden/>
          </w:rPr>
          <w:fldChar w:fldCharType="separate"/>
        </w:r>
        <w:r w:rsidR="00B147A0">
          <w:rPr>
            <w:noProof/>
            <w:webHidden/>
          </w:rPr>
          <w:t>147</w:t>
        </w:r>
        <w:r w:rsidR="00B147A0">
          <w:rPr>
            <w:noProof/>
            <w:webHidden/>
          </w:rPr>
          <w:fldChar w:fldCharType="end"/>
        </w:r>
      </w:hyperlink>
    </w:p>
    <w:p w14:paraId="6BD20191" w14:textId="19145E0A" w:rsidR="00B147A0" w:rsidRDefault="00000000">
      <w:pPr>
        <w:pStyle w:val="Verzeichnis4"/>
        <w:rPr>
          <w:rFonts w:asciiTheme="minorHAnsi" w:eastAsiaTheme="minorEastAsia" w:hAnsiTheme="minorHAnsi" w:cstheme="minorBidi"/>
          <w:noProof/>
          <w:sz w:val="22"/>
          <w:szCs w:val="22"/>
          <w:lang w:val="nl-BE" w:eastAsia="nl-BE"/>
        </w:rPr>
      </w:pPr>
      <w:hyperlink w:anchor="_Toc130203264" w:history="1">
        <w:r w:rsidR="00B147A0" w:rsidRPr="00164D07">
          <w:rPr>
            <w:rStyle w:val="Hyperlink"/>
            <w:noProof/>
          </w:rPr>
          <w:t>17.75.10.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infiltratievoorzieningen/infiltratieputten |FH|st</w:t>
        </w:r>
        <w:r w:rsidR="00B147A0">
          <w:rPr>
            <w:noProof/>
            <w:webHidden/>
          </w:rPr>
          <w:tab/>
        </w:r>
        <w:r w:rsidR="00B147A0">
          <w:rPr>
            <w:noProof/>
            <w:webHidden/>
          </w:rPr>
          <w:fldChar w:fldCharType="begin"/>
        </w:r>
        <w:r w:rsidR="00B147A0">
          <w:rPr>
            <w:noProof/>
            <w:webHidden/>
          </w:rPr>
          <w:instrText xml:space="preserve"> PAGEREF _Toc130203264 \h </w:instrText>
        </w:r>
        <w:r w:rsidR="00B147A0">
          <w:rPr>
            <w:noProof/>
            <w:webHidden/>
          </w:rPr>
        </w:r>
        <w:r w:rsidR="00B147A0">
          <w:rPr>
            <w:noProof/>
            <w:webHidden/>
          </w:rPr>
          <w:fldChar w:fldCharType="separate"/>
        </w:r>
        <w:r w:rsidR="00B147A0">
          <w:rPr>
            <w:noProof/>
            <w:webHidden/>
          </w:rPr>
          <w:t>147</w:t>
        </w:r>
        <w:r w:rsidR="00B147A0">
          <w:rPr>
            <w:noProof/>
            <w:webHidden/>
          </w:rPr>
          <w:fldChar w:fldCharType="end"/>
        </w:r>
      </w:hyperlink>
    </w:p>
    <w:p w14:paraId="72931B52" w14:textId="2F6F1754" w:rsidR="00B147A0" w:rsidRDefault="00000000">
      <w:pPr>
        <w:pStyle w:val="Verzeichnis4"/>
        <w:rPr>
          <w:rFonts w:asciiTheme="minorHAnsi" w:eastAsiaTheme="minorEastAsia" w:hAnsiTheme="minorHAnsi" w:cstheme="minorBidi"/>
          <w:noProof/>
          <w:sz w:val="22"/>
          <w:szCs w:val="22"/>
          <w:lang w:val="nl-BE" w:eastAsia="nl-BE"/>
        </w:rPr>
      </w:pPr>
      <w:hyperlink w:anchor="_Toc130203265" w:history="1">
        <w:r w:rsidR="00B147A0" w:rsidRPr="00164D07">
          <w:rPr>
            <w:rStyle w:val="Hyperlink"/>
            <w:noProof/>
          </w:rPr>
          <w:t>17.75.20.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infiltratievoorzieningen/infiltratieblokken |FH|st</w:t>
        </w:r>
        <w:r w:rsidR="00B147A0">
          <w:rPr>
            <w:noProof/>
            <w:webHidden/>
          </w:rPr>
          <w:tab/>
        </w:r>
        <w:r w:rsidR="00B147A0">
          <w:rPr>
            <w:noProof/>
            <w:webHidden/>
          </w:rPr>
          <w:fldChar w:fldCharType="begin"/>
        </w:r>
        <w:r w:rsidR="00B147A0">
          <w:rPr>
            <w:noProof/>
            <w:webHidden/>
          </w:rPr>
          <w:instrText xml:space="preserve"> PAGEREF _Toc130203265 \h </w:instrText>
        </w:r>
        <w:r w:rsidR="00B147A0">
          <w:rPr>
            <w:noProof/>
            <w:webHidden/>
          </w:rPr>
        </w:r>
        <w:r w:rsidR="00B147A0">
          <w:rPr>
            <w:noProof/>
            <w:webHidden/>
          </w:rPr>
          <w:fldChar w:fldCharType="separate"/>
        </w:r>
        <w:r w:rsidR="00B147A0">
          <w:rPr>
            <w:noProof/>
            <w:webHidden/>
          </w:rPr>
          <w:t>148</w:t>
        </w:r>
        <w:r w:rsidR="00B147A0">
          <w:rPr>
            <w:noProof/>
            <w:webHidden/>
          </w:rPr>
          <w:fldChar w:fldCharType="end"/>
        </w:r>
      </w:hyperlink>
    </w:p>
    <w:p w14:paraId="108C1E8A" w14:textId="655F8250" w:rsidR="00B147A0" w:rsidRDefault="00000000">
      <w:pPr>
        <w:pStyle w:val="Verzeichnis4"/>
        <w:rPr>
          <w:rFonts w:asciiTheme="minorHAnsi" w:eastAsiaTheme="minorEastAsia" w:hAnsiTheme="minorHAnsi" w:cstheme="minorBidi"/>
          <w:noProof/>
          <w:sz w:val="22"/>
          <w:szCs w:val="22"/>
          <w:lang w:val="nl-BE" w:eastAsia="nl-BE"/>
        </w:rPr>
      </w:pPr>
      <w:hyperlink w:anchor="_Toc130203266" w:history="1">
        <w:r w:rsidR="00B147A0" w:rsidRPr="00164D07">
          <w:rPr>
            <w:rStyle w:val="Hyperlink"/>
            <w:noProof/>
          </w:rPr>
          <w:t>17.75.30.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infiltratievoorzieningen/infiltratiebuizen |FH|st</w:t>
        </w:r>
        <w:r w:rsidR="00B147A0">
          <w:rPr>
            <w:noProof/>
            <w:webHidden/>
          </w:rPr>
          <w:tab/>
        </w:r>
        <w:r w:rsidR="00B147A0">
          <w:rPr>
            <w:noProof/>
            <w:webHidden/>
          </w:rPr>
          <w:fldChar w:fldCharType="begin"/>
        </w:r>
        <w:r w:rsidR="00B147A0">
          <w:rPr>
            <w:noProof/>
            <w:webHidden/>
          </w:rPr>
          <w:instrText xml:space="preserve"> PAGEREF _Toc130203266 \h </w:instrText>
        </w:r>
        <w:r w:rsidR="00B147A0">
          <w:rPr>
            <w:noProof/>
            <w:webHidden/>
          </w:rPr>
        </w:r>
        <w:r w:rsidR="00B147A0">
          <w:rPr>
            <w:noProof/>
            <w:webHidden/>
          </w:rPr>
          <w:fldChar w:fldCharType="separate"/>
        </w:r>
        <w:r w:rsidR="00B147A0">
          <w:rPr>
            <w:noProof/>
            <w:webHidden/>
          </w:rPr>
          <w:t>148</w:t>
        </w:r>
        <w:r w:rsidR="00B147A0">
          <w:rPr>
            <w:noProof/>
            <w:webHidden/>
          </w:rPr>
          <w:fldChar w:fldCharType="end"/>
        </w:r>
      </w:hyperlink>
    </w:p>
    <w:p w14:paraId="6A7C5073" w14:textId="0C8C2435" w:rsidR="00B147A0" w:rsidRDefault="00000000">
      <w:pPr>
        <w:pStyle w:val="Verzeichnis4"/>
        <w:rPr>
          <w:rFonts w:asciiTheme="minorHAnsi" w:eastAsiaTheme="minorEastAsia" w:hAnsiTheme="minorHAnsi" w:cstheme="minorBidi"/>
          <w:noProof/>
          <w:sz w:val="22"/>
          <w:szCs w:val="22"/>
          <w:lang w:val="nl-BE" w:eastAsia="nl-BE"/>
        </w:rPr>
      </w:pPr>
      <w:hyperlink w:anchor="_Toc130203267" w:history="1">
        <w:r w:rsidR="00B147A0" w:rsidRPr="00164D07">
          <w:rPr>
            <w:rStyle w:val="Hyperlink"/>
            <w:noProof/>
          </w:rPr>
          <w:t>17.75.40.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infiltratievoorzieningen/infiltratiegracht |FH|st</w:t>
        </w:r>
        <w:r w:rsidR="00B147A0">
          <w:rPr>
            <w:noProof/>
            <w:webHidden/>
          </w:rPr>
          <w:tab/>
        </w:r>
        <w:r w:rsidR="00B147A0">
          <w:rPr>
            <w:noProof/>
            <w:webHidden/>
          </w:rPr>
          <w:fldChar w:fldCharType="begin"/>
        </w:r>
        <w:r w:rsidR="00B147A0">
          <w:rPr>
            <w:noProof/>
            <w:webHidden/>
          </w:rPr>
          <w:instrText xml:space="preserve"> PAGEREF _Toc130203267 \h </w:instrText>
        </w:r>
        <w:r w:rsidR="00B147A0">
          <w:rPr>
            <w:noProof/>
            <w:webHidden/>
          </w:rPr>
        </w:r>
        <w:r w:rsidR="00B147A0">
          <w:rPr>
            <w:noProof/>
            <w:webHidden/>
          </w:rPr>
          <w:fldChar w:fldCharType="separate"/>
        </w:r>
        <w:r w:rsidR="00B147A0">
          <w:rPr>
            <w:noProof/>
            <w:webHidden/>
          </w:rPr>
          <w:t>149</w:t>
        </w:r>
        <w:r w:rsidR="00B147A0">
          <w:rPr>
            <w:noProof/>
            <w:webHidden/>
          </w:rPr>
          <w:fldChar w:fldCharType="end"/>
        </w:r>
      </w:hyperlink>
    </w:p>
    <w:p w14:paraId="3E272E15" w14:textId="037AA46A" w:rsidR="00B147A0" w:rsidRDefault="00000000">
      <w:pPr>
        <w:pStyle w:val="Verzeichnis4"/>
        <w:rPr>
          <w:rFonts w:asciiTheme="minorHAnsi" w:eastAsiaTheme="minorEastAsia" w:hAnsiTheme="minorHAnsi" w:cstheme="minorBidi"/>
          <w:noProof/>
          <w:sz w:val="22"/>
          <w:szCs w:val="22"/>
          <w:lang w:val="nl-BE" w:eastAsia="nl-BE"/>
        </w:rPr>
      </w:pPr>
      <w:hyperlink w:anchor="_Toc130203268" w:history="1">
        <w:r w:rsidR="00B147A0" w:rsidRPr="00164D07">
          <w:rPr>
            <w:rStyle w:val="Hyperlink"/>
            <w:noProof/>
          </w:rPr>
          <w:t>17.75.50.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infiltratievoorzieningen/infiltratiekom |FH|st</w:t>
        </w:r>
        <w:r w:rsidR="00B147A0">
          <w:rPr>
            <w:noProof/>
            <w:webHidden/>
          </w:rPr>
          <w:tab/>
        </w:r>
        <w:r w:rsidR="00B147A0">
          <w:rPr>
            <w:noProof/>
            <w:webHidden/>
          </w:rPr>
          <w:fldChar w:fldCharType="begin"/>
        </w:r>
        <w:r w:rsidR="00B147A0">
          <w:rPr>
            <w:noProof/>
            <w:webHidden/>
          </w:rPr>
          <w:instrText xml:space="preserve"> PAGEREF _Toc130203268 \h </w:instrText>
        </w:r>
        <w:r w:rsidR="00B147A0">
          <w:rPr>
            <w:noProof/>
            <w:webHidden/>
          </w:rPr>
        </w:r>
        <w:r w:rsidR="00B147A0">
          <w:rPr>
            <w:noProof/>
            <w:webHidden/>
          </w:rPr>
          <w:fldChar w:fldCharType="separate"/>
        </w:r>
        <w:r w:rsidR="00B147A0">
          <w:rPr>
            <w:noProof/>
            <w:webHidden/>
          </w:rPr>
          <w:t>149</w:t>
        </w:r>
        <w:r w:rsidR="00B147A0">
          <w:rPr>
            <w:noProof/>
            <w:webHidden/>
          </w:rPr>
          <w:fldChar w:fldCharType="end"/>
        </w:r>
      </w:hyperlink>
    </w:p>
    <w:p w14:paraId="001FC176" w14:textId="04C4F749" w:rsidR="00B147A0" w:rsidRDefault="00000000">
      <w:pPr>
        <w:pStyle w:val="Verzeichnis4"/>
        <w:rPr>
          <w:rFonts w:asciiTheme="minorHAnsi" w:eastAsiaTheme="minorEastAsia" w:hAnsiTheme="minorHAnsi" w:cstheme="minorBidi"/>
          <w:noProof/>
          <w:sz w:val="22"/>
          <w:szCs w:val="22"/>
          <w:lang w:val="nl-BE" w:eastAsia="nl-BE"/>
        </w:rPr>
      </w:pPr>
      <w:hyperlink w:anchor="_Toc130203269" w:history="1">
        <w:r w:rsidR="00B147A0" w:rsidRPr="00164D07">
          <w:rPr>
            <w:rStyle w:val="Hyperlink"/>
            <w:noProof/>
          </w:rPr>
          <w:t>17.75.60.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regenwaterbehandeling – infiltratievoorzieningen/wadi |FH|st</w:t>
        </w:r>
        <w:r w:rsidR="00B147A0">
          <w:rPr>
            <w:noProof/>
            <w:webHidden/>
          </w:rPr>
          <w:tab/>
        </w:r>
        <w:r w:rsidR="00B147A0">
          <w:rPr>
            <w:noProof/>
            <w:webHidden/>
          </w:rPr>
          <w:fldChar w:fldCharType="begin"/>
        </w:r>
        <w:r w:rsidR="00B147A0">
          <w:rPr>
            <w:noProof/>
            <w:webHidden/>
          </w:rPr>
          <w:instrText xml:space="preserve"> PAGEREF _Toc130203269 \h </w:instrText>
        </w:r>
        <w:r w:rsidR="00B147A0">
          <w:rPr>
            <w:noProof/>
            <w:webHidden/>
          </w:rPr>
        </w:r>
        <w:r w:rsidR="00B147A0">
          <w:rPr>
            <w:noProof/>
            <w:webHidden/>
          </w:rPr>
          <w:fldChar w:fldCharType="separate"/>
        </w:r>
        <w:r w:rsidR="00B147A0">
          <w:rPr>
            <w:noProof/>
            <w:webHidden/>
          </w:rPr>
          <w:t>150</w:t>
        </w:r>
        <w:r w:rsidR="00B147A0">
          <w:rPr>
            <w:noProof/>
            <w:webHidden/>
          </w:rPr>
          <w:fldChar w:fldCharType="end"/>
        </w:r>
      </w:hyperlink>
    </w:p>
    <w:p w14:paraId="5D4D7992" w14:textId="420B4EC8" w:rsidR="00B147A0" w:rsidRDefault="00000000">
      <w:pPr>
        <w:pStyle w:val="Verzeichnis2"/>
        <w:rPr>
          <w:rFonts w:asciiTheme="minorHAnsi" w:eastAsiaTheme="minorEastAsia" w:hAnsiTheme="minorHAnsi" w:cstheme="minorBidi"/>
          <w:noProof/>
          <w:sz w:val="22"/>
          <w:szCs w:val="22"/>
          <w:lang w:val="nl-BE" w:eastAsia="nl-BE"/>
        </w:rPr>
      </w:pPr>
      <w:hyperlink w:anchor="_Toc130203270" w:history="1">
        <w:r w:rsidR="00B147A0" w:rsidRPr="00164D07">
          <w:rPr>
            <w:rStyle w:val="Hyperlink"/>
            <w:noProof/>
          </w:rPr>
          <w:t>17.80.</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aansluitingen - algemeen</w:t>
        </w:r>
        <w:r w:rsidR="00B147A0">
          <w:rPr>
            <w:noProof/>
            <w:webHidden/>
          </w:rPr>
          <w:tab/>
        </w:r>
        <w:r w:rsidR="00B147A0">
          <w:rPr>
            <w:noProof/>
            <w:webHidden/>
          </w:rPr>
          <w:fldChar w:fldCharType="begin"/>
        </w:r>
        <w:r w:rsidR="00B147A0">
          <w:rPr>
            <w:noProof/>
            <w:webHidden/>
          </w:rPr>
          <w:instrText xml:space="preserve"> PAGEREF _Toc130203270 \h </w:instrText>
        </w:r>
        <w:r w:rsidR="00B147A0">
          <w:rPr>
            <w:noProof/>
            <w:webHidden/>
          </w:rPr>
        </w:r>
        <w:r w:rsidR="00B147A0">
          <w:rPr>
            <w:noProof/>
            <w:webHidden/>
          </w:rPr>
          <w:fldChar w:fldCharType="separate"/>
        </w:r>
        <w:r w:rsidR="00B147A0">
          <w:rPr>
            <w:noProof/>
            <w:webHidden/>
          </w:rPr>
          <w:t>151</w:t>
        </w:r>
        <w:r w:rsidR="00B147A0">
          <w:rPr>
            <w:noProof/>
            <w:webHidden/>
          </w:rPr>
          <w:fldChar w:fldCharType="end"/>
        </w:r>
      </w:hyperlink>
    </w:p>
    <w:p w14:paraId="003DCE9B" w14:textId="6FD8C1FA" w:rsidR="00B147A0" w:rsidRDefault="00000000">
      <w:pPr>
        <w:pStyle w:val="Verzeichnis3"/>
        <w:rPr>
          <w:rFonts w:asciiTheme="minorHAnsi" w:eastAsiaTheme="minorEastAsia" w:hAnsiTheme="minorHAnsi" w:cstheme="minorBidi"/>
          <w:noProof/>
          <w:sz w:val="22"/>
          <w:szCs w:val="22"/>
          <w:lang w:val="nl-BE" w:eastAsia="nl-BE"/>
        </w:rPr>
      </w:pPr>
      <w:hyperlink w:anchor="_Toc130203271" w:history="1">
        <w:r w:rsidR="00B147A0" w:rsidRPr="00164D07">
          <w:rPr>
            <w:rStyle w:val="Hyperlink"/>
            <w:noProof/>
          </w:rPr>
          <w:t>17.81.</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aansluitingen - openbare riolering |FH|st</w:t>
        </w:r>
        <w:r w:rsidR="00B147A0">
          <w:rPr>
            <w:noProof/>
            <w:webHidden/>
          </w:rPr>
          <w:tab/>
        </w:r>
        <w:r w:rsidR="00B147A0">
          <w:rPr>
            <w:noProof/>
            <w:webHidden/>
          </w:rPr>
          <w:fldChar w:fldCharType="begin"/>
        </w:r>
        <w:r w:rsidR="00B147A0">
          <w:rPr>
            <w:noProof/>
            <w:webHidden/>
          </w:rPr>
          <w:instrText xml:space="preserve"> PAGEREF _Toc130203271 \h </w:instrText>
        </w:r>
        <w:r w:rsidR="00B147A0">
          <w:rPr>
            <w:noProof/>
            <w:webHidden/>
          </w:rPr>
        </w:r>
        <w:r w:rsidR="00B147A0">
          <w:rPr>
            <w:noProof/>
            <w:webHidden/>
          </w:rPr>
          <w:fldChar w:fldCharType="separate"/>
        </w:r>
        <w:r w:rsidR="00B147A0">
          <w:rPr>
            <w:noProof/>
            <w:webHidden/>
          </w:rPr>
          <w:t>151</w:t>
        </w:r>
        <w:r w:rsidR="00B147A0">
          <w:rPr>
            <w:noProof/>
            <w:webHidden/>
          </w:rPr>
          <w:fldChar w:fldCharType="end"/>
        </w:r>
      </w:hyperlink>
    </w:p>
    <w:p w14:paraId="5E2BB5C5" w14:textId="4594365D" w:rsidR="00B147A0" w:rsidRDefault="00000000">
      <w:pPr>
        <w:pStyle w:val="Verzeichnis3"/>
        <w:rPr>
          <w:rFonts w:asciiTheme="minorHAnsi" w:eastAsiaTheme="minorEastAsia" w:hAnsiTheme="minorHAnsi" w:cstheme="minorBidi"/>
          <w:noProof/>
          <w:sz w:val="22"/>
          <w:szCs w:val="22"/>
          <w:lang w:val="nl-BE" w:eastAsia="nl-BE"/>
        </w:rPr>
      </w:pPr>
      <w:hyperlink w:anchor="_Toc130203272" w:history="1">
        <w:r w:rsidR="00B147A0" w:rsidRPr="00164D07">
          <w:rPr>
            <w:rStyle w:val="Hyperlink"/>
            <w:noProof/>
          </w:rPr>
          <w:t>17.82.</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aansluitingen – doorvoer- en wachtbuizen  |PM|</w:t>
        </w:r>
        <w:r w:rsidR="00B147A0">
          <w:rPr>
            <w:noProof/>
            <w:webHidden/>
          </w:rPr>
          <w:tab/>
        </w:r>
        <w:r w:rsidR="00B147A0">
          <w:rPr>
            <w:noProof/>
            <w:webHidden/>
          </w:rPr>
          <w:fldChar w:fldCharType="begin"/>
        </w:r>
        <w:r w:rsidR="00B147A0">
          <w:rPr>
            <w:noProof/>
            <w:webHidden/>
          </w:rPr>
          <w:instrText xml:space="preserve"> PAGEREF _Toc130203272 \h </w:instrText>
        </w:r>
        <w:r w:rsidR="00B147A0">
          <w:rPr>
            <w:noProof/>
            <w:webHidden/>
          </w:rPr>
        </w:r>
        <w:r w:rsidR="00B147A0">
          <w:rPr>
            <w:noProof/>
            <w:webHidden/>
          </w:rPr>
          <w:fldChar w:fldCharType="separate"/>
        </w:r>
        <w:r w:rsidR="00B147A0">
          <w:rPr>
            <w:noProof/>
            <w:webHidden/>
          </w:rPr>
          <w:t>152</w:t>
        </w:r>
        <w:r w:rsidR="00B147A0">
          <w:rPr>
            <w:noProof/>
            <w:webHidden/>
          </w:rPr>
          <w:fldChar w:fldCharType="end"/>
        </w:r>
      </w:hyperlink>
    </w:p>
    <w:p w14:paraId="4DE93FE0" w14:textId="2F2ADAFE" w:rsidR="00B147A0" w:rsidRDefault="00000000">
      <w:pPr>
        <w:pStyle w:val="Verzeichnis3"/>
        <w:rPr>
          <w:rFonts w:asciiTheme="minorHAnsi" w:eastAsiaTheme="minorEastAsia" w:hAnsiTheme="minorHAnsi" w:cstheme="minorBidi"/>
          <w:noProof/>
          <w:sz w:val="22"/>
          <w:szCs w:val="22"/>
          <w:lang w:val="nl-BE" w:eastAsia="nl-BE"/>
        </w:rPr>
      </w:pPr>
      <w:hyperlink w:anchor="_Toc130203273" w:history="1">
        <w:r w:rsidR="00B147A0" w:rsidRPr="00164D07">
          <w:rPr>
            <w:rStyle w:val="Hyperlink"/>
            <w:rFonts w:cs="Tahoma"/>
            <w:noProof/>
          </w:rPr>
          <w:t>17.83.</w:t>
        </w:r>
        <w:r w:rsidR="00B147A0">
          <w:rPr>
            <w:rFonts w:asciiTheme="minorHAnsi" w:eastAsiaTheme="minorEastAsia" w:hAnsiTheme="minorHAnsi" w:cstheme="minorBidi"/>
            <w:noProof/>
            <w:sz w:val="22"/>
            <w:szCs w:val="22"/>
            <w:lang w:val="nl-BE" w:eastAsia="nl-BE"/>
          </w:rPr>
          <w:tab/>
        </w:r>
        <w:r w:rsidR="00B147A0" w:rsidRPr="00164D07">
          <w:rPr>
            <w:rStyle w:val="Hyperlink"/>
            <w:noProof/>
          </w:rPr>
          <w:t xml:space="preserve">aansluitingen </w:t>
        </w:r>
        <w:r w:rsidR="00B147A0" w:rsidRPr="00164D07">
          <w:rPr>
            <w:rStyle w:val="Hyperlink"/>
            <w:rFonts w:cs="Tahoma"/>
            <w:noProof/>
          </w:rPr>
          <w:t xml:space="preserve">– wachtput </w:t>
        </w:r>
        <w:r w:rsidR="00B147A0" w:rsidRPr="00164D07">
          <w:rPr>
            <w:rStyle w:val="Hyperlink"/>
            <w:noProof/>
          </w:rPr>
          <w:t>|FH|st</w:t>
        </w:r>
        <w:r w:rsidR="00B147A0">
          <w:rPr>
            <w:noProof/>
            <w:webHidden/>
          </w:rPr>
          <w:tab/>
        </w:r>
        <w:r w:rsidR="00B147A0">
          <w:rPr>
            <w:noProof/>
            <w:webHidden/>
          </w:rPr>
          <w:fldChar w:fldCharType="begin"/>
        </w:r>
        <w:r w:rsidR="00B147A0">
          <w:rPr>
            <w:noProof/>
            <w:webHidden/>
          </w:rPr>
          <w:instrText xml:space="preserve"> PAGEREF _Toc130203273 \h </w:instrText>
        </w:r>
        <w:r w:rsidR="00B147A0">
          <w:rPr>
            <w:noProof/>
            <w:webHidden/>
          </w:rPr>
        </w:r>
        <w:r w:rsidR="00B147A0">
          <w:rPr>
            <w:noProof/>
            <w:webHidden/>
          </w:rPr>
          <w:fldChar w:fldCharType="separate"/>
        </w:r>
        <w:r w:rsidR="00B147A0">
          <w:rPr>
            <w:noProof/>
            <w:webHidden/>
          </w:rPr>
          <w:t>152</w:t>
        </w:r>
        <w:r w:rsidR="00B147A0">
          <w:rPr>
            <w:noProof/>
            <w:webHidden/>
          </w:rPr>
          <w:fldChar w:fldCharType="end"/>
        </w:r>
      </w:hyperlink>
    </w:p>
    <w:p w14:paraId="1FD50A7C" w14:textId="08445F87" w:rsidR="00B01C16" w:rsidRPr="00BF5EFA" w:rsidRDefault="007C6704" w:rsidP="00656356">
      <w:pPr>
        <w:pStyle w:val="Inhaltsverzeichnisberschrift"/>
      </w:pPr>
      <w:r>
        <w:fldChar w:fldCharType="end"/>
      </w:r>
    </w:p>
    <w:p w14:paraId="4AFFEC65" w14:textId="77777777" w:rsidR="00B01C16" w:rsidRPr="00BF5EFA" w:rsidRDefault="00B01C16" w:rsidP="00656356">
      <w:pPr>
        <w:pStyle w:val="berschrift1"/>
      </w:pPr>
      <w:bookmarkStart w:id="18" w:name="_Toc382901047"/>
      <w:bookmarkStart w:id="19" w:name="_Toc382905040"/>
      <w:bookmarkStart w:id="20" w:name="_Toc130202905"/>
      <w:bookmarkStart w:id="21" w:name="c3a_art_10_"/>
      <w:r w:rsidRPr="00BF5EFA">
        <w:lastRenderedPageBreak/>
        <w:t>10.</w:t>
      </w:r>
      <w:r w:rsidRPr="00BF5EFA">
        <w:tab/>
        <w:t>GRONDWERKEN</w:t>
      </w:r>
      <w:bookmarkEnd w:id="18"/>
      <w:bookmarkEnd w:id="19"/>
      <w:bookmarkEnd w:id="20"/>
    </w:p>
    <w:p w14:paraId="571CC51E" w14:textId="77777777" w:rsidR="00B01C16" w:rsidRPr="00BF5EFA" w:rsidRDefault="00B01C16" w:rsidP="004C277C">
      <w:pPr>
        <w:pStyle w:val="berschrift2"/>
      </w:pPr>
      <w:bookmarkStart w:id="22" w:name="_Toc525379213"/>
      <w:bookmarkStart w:id="23" w:name="_Toc87276859"/>
      <w:bookmarkStart w:id="24" w:name="_Toc98049553"/>
      <w:bookmarkStart w:id="25" w:name="_Toc382901048"/>
      <w:bookmarkStart w:id="26" w:name="_Toc382905041"/>
      <w:bookmarkStart w:id="27" w:name="_Toc130202906"/>
      <w:bookmarkStart w:id="28" w:name="c3a_art_10_00_"/>
      <w:bookmarkEnd w:id="21"/>
      <w:r w:rsidRPr="00BF5EFA">
        <w:t>10.00.</w:t>
      </w:r>
      <w:r w:rsidRPr="00BF5EFA">
        <w:tab/>
        <w:t>grondwerken - algemeen</w:t>
      </w:r>
      <w:bookmarkEnd w:id="22"/>
      <w:bookmarkEnd w:id="23"/>
      <w:bookmarkEnd w:id="24"/>
      <w:bookmarkEnd w:id="25"/>
      <w:bookmarkEnd w:id="26"/>
      <w:bookmarkEnd w:id="27"/>
    </w:p>
    <w:p w14:paraId="05C2F55B" w14:textId="77777777" w:rsidR="00B01C16" w:rsidRPr="00BF5EFA" w:rsidRDefault="00B01C16" w:rsidP="00656356">
      <w:pPr>
        <w:pStyle w:val="berschrift6"/>
      </w:pPr>
      <w:r w:rsidRPr="00BF5EFA">
        <w:t>Omschrijving</w:t>
      </w:r>
    </w:p>
    <w:p w14:paraId="234B554A" w14:textId="77777777" w:rsidR="00B01C16" w:rsidRPr="00BF5EFA" w:rsidRDefault="00B01C16" w:rsidP="0027424E">
      <w:pPr>
        <w:pStyle w:val="Textkrper"/>
      </w:pPr>
      <w:r w:rsidRPr="00BF5EFA">
        <w:t>Alle graafwerken noodzakelijk voor het verwezenlijken van de bouwputten en sleuven, alle wederaanvullingen rondom de gerealiseerde funderingen en/of kelders van de op te richten gebouwen. Behalve de in de volgende artikels beschreven werken, omvat de post grondwerken ook steeds:</w:t>
      </w:r>
    </w:p>
    <w:p w14:paraId="1C13B853" w14:textId="77777777" w:rsidR="00B01C16" w:rsidRPr="00BF5EFA" w:rsidRDefault="00B01C16" w:rsidP="00656356">
      <w:pPr>
        <w:pStyle w:val="Textkrper-Zeileneinzug"/>
      </w:pPr>
      <w:r w:rsidRPr="00BF5EFA">
        <w:t>het nauwkeurig uitzetten en controleren van de uit te graven zones en peilen van de bouwputten en/of sleuven;</w:t>
      </w:r>
    </w:p>
    <w:p w14:paraId="3B9303B9" w14:textId="77777777" w:rsidR="00B01C16" w:rsidRPr="00BF5EFA" w:rsidRDefault="00B01C16" w:rsidP="00656356">
      <w:pPr>
        <w:pStyle w:val="Textkrper-Zeileneinzug"/>
      </w:pPr>
      <w:r w:rsidRPr="00BF5EFA">
        <w:t>het ter plaatse brengen en de installatie van het benodigde materieel, graafmachines,  e.a.;</w:t>
      </w:r>
    </w:p>
    <w:p w14:paraId="12029332" w14:textId="77777777" w:rsidR="00B01C16" w:rsidRPr="00BF5EFA" w:rsidRDefault="00B01C16" w:rsidP="00656356">
      <w:pPr>
        <w:pStyle w:val="Textkrper-Zeileneinzug"/>
      </w:pPr>
      <w:r w:rsidRPr="00BF5EFA">
        <w:t>het uitbreken en wegruimen van hindernissen of massieven met een volume kleiner dan 0,5 m3;</w:t>
      </w:r>
    </w:p>
    <w:p w14:paraId="07D5A77B" w14:textId="77777777" w:rsidR="00B01C16" w:rsidRPr="00BF5EFA" w:rsidRDefault="00B01C16" w:rsidP="00656356">
      <w:pPr>
        <w:pStyle w:val="Textkrper-Zeileneinzug"/>
      </w:pPr>
      <w:r w:rsidRPr="00BF5EFA">
        <w:t>de ongeschonden vrijwaring, de eventuele verlegging of terugplaatsing van aangetroffen kabels en leidingen;</w:t>
      </w:r>
    </w:p>
    <w:p w14:paraId="2A86C3A5" w14:textId="77777777" w:rsidR="00B01C16" w:rsidRPr="00BF5EFA" w:rsidRDefault="00B01C16" w:rsidP="00656356">
      <w:pPr>
        <w:pStyle w:val="Textkrper-Zeileneinzug"/>
      </w:pPr>
      <w:r w:rsidRPr="00BF5EFA">
        <w:t>het droog houden van de bouwputten en sleuven ten gevolge van neerslag en/of grondwater (tenzij dit apart gemeten wordt onder artikel 10.60).</w:t>
      </w:r>
    </w:p>
    <w:p w14:paraId="0F0C5FFE" w14:textId="77777777" w:rsidR="00B01C16" w:rsidRPr="00BF5EFA" w:rsidRDefault="00B01C16" w:rsidP="00656356">
      <w:pPr>
        <w:pStyle w:val="berschrift6"/>
      </w:pPr>
      <w:r w:rsidRPr="00BF5EFA">
        <w:t>Uitvoering</w:t>
      </w:r>
    </w:p>
    <w:p w14:paraId="68CB5EF3" w14:textId="77777777" w:rsidR="00B01C16" w:rsidRPr="00BF5EFA" w:rsidRDefault="00B01C16" w:rsidP="00B01C16">
      <w:pPr>
        <w:pStyle w:val="berschrift7"/>
      </w:pPr>
      <w:r w:rsidRPr="00BF5EFA">
        <w:t>AARD VAN HET TERREIN - grondonderzoek</w:t>
      </w:r>
    </w:p>
    <w:p w14:paraId="5D067BA6" w14:textId="77777777" w:rsidR="00B01C16" w:rsidRPr="00BF5EFA" w:rsidRDefault="00B01C16" w:rsidP="00656356">
      <w:pPr>
        <w:pStyle w:val="Textkrper-Zeileneinzug"/>
      </w:pPr>
      <w:r w:rsidRPr="00BF5EFA">
        <w:t xml:space="preserve">De aannemer wordt, door het feit van zijn inschrijving, geacht voorafgaandelijk kennis te hebben genomen van het terrein en de bodemgesteldheid, zodat dit geen aanleiding kan geven tot het indienen van verrekeningen, behalve de toegestane meerwerken voor onvoorziene omstandigheden en/of de afrekening van vermoedelijke hoeveelheden die expliciet in het bestek en de samenvattende opmeting worden vermeld. </w:t>
      </w:r>
    </w:p>
    <w:p w14:paraId="5CC2744E" w14:textId="77777777" w:rsidR="00B01C16" w:rsidRPr="00BF5EFA" w:rsidRDefault="00B01C16" w:rsidP="00656356">
      <w:pPr>
        <w:pStyle w:val="Textkrper-Zeileneinzug"/>
      </w:pPr>
      <w:r w:rsidRPr="00BF5EFA">
        <w:t xml:space="preserve">De opdrachtgever zal instaan voor het aanleveren van: </w:t>
      </w:r>
    </w:p>
    <w:p w14:paraId="2AF4CED8" w14:textId="77777777" w:rsidR="00B01C16" w:rsidRPr="00BF5EFA" w:rsidRDefault="00B01C16" w:rsidP="00B51574">
      <w:pPr>
        <w:pStyle w:val="Textkrper-Einzug2"/>
        <w:rPr>
          <w:lang w:eastAsia="nl-NL"/>
        </w:rPr>
      </w:pPr>
      <w:r w:rsidRPr="00BF5EFA">
        <w:rPr>
          <w:lang w:eastAsia="nl-NL"/>
        </w:rPr>
        <w:t>de benodigde informatie omtrent de milieuhygiënische kwaliteit, die de aannemer in staat moet stellen om zijn prijszetting te maken, rekening houdend met de wetgeving m.b.t. het werken met uitgegraven bodem;</w:t>
      </w:r>
    </w:p>
    <w:p w14:paraId="0CB00DA3" w14:textId="77777777" w:rsidR="00B01C16" w:rsidRPr="00BF5EFA" w:rsidRDefault="00B01C16" w:rsidP="00B51574">
      <w:pPr>
        <w:pStyle w:val="Textkrper-Einzug2"/>
        <w:rPr>
          <w:lang w:eastAsia="nl-NL"/>
        </w:rPr>
      </w:pPr>
      <w:r w:rsidRPr="00BF5EFA">
        <w:rPr>
          <w:lang w:eastAsia="nl-NL"/>
        </w:rPr>
        <w:t>het diepsonderingsverslag.</w:t>
      </w:r>
    </w:p>
    <w:p w14:paraId="5907DF89" w14:textId="77777777" w:rsidR="00B01C16" w:rsidRPr="00BF5EFA" w:rsidRDefault="00B01C16" w:rsidP="00656356">
      <w:pPr>
        <w:pStyle w:val="Textkrper-Zeileneinzug"/>
      </w:pPr>
      <w:r w:rsidRPr="00BF5EFA">
        <w:rPr>
          <w:lang w:val="nl-NL"/>
        </w:rPr>
        <w:t xml:space="preserve">Deze documenten worden </w:t>
      </w:r>
      <w:r w:rsidRPr="00BF5EFA">
        <w:t xml:space="preserve">als bijlage gevoegd bij de aanbestedingsdocumenten. De kosten voor deze grondonderzoeken vallen behoudens andere bepalingen ten laste van de bouwheer. </w:t>
      </w:r>
    </w:p>
    <w:p w14:paraId="1E1762E3" w14:textId="77777777" w:rsidR="00B01C16" w:rsidRPr="00BF5EFA" w:rsidRDefault="00B01C16" w:rsidP="00B01C16">
      <w:pPr>
        <w:pStyle w:val="berschrift7"/>
      </w:pPr>
      <w:r w:rsidRPr="00BF5EFA">
        <w:t>WIJZE VAN UITVOERING - PLANNING</w:t>
      </w:r>
    </w:p>
    <w:p w14:paraId="02396953" w14:textId="77777777" w:rsidR="00B01C16" w:rsidRPr="00BF5EFA" w:rsidRDefault="00B01C16" w:rsidP="00656356">
      <w:pPr>
        <w:pStyle w:val="Textkrper-Zeileneinzug"/>
      </w:pPr>
      <w:r w:rsidRPr="00BF5EFA">
        <w:t>Alle op het terrein achtergelaten inboedel, afval, sluikstorten, e.d.… wordt voorafgaandelijk aan de werken verzameld en reglementair gestort.</w:t>
      </w:r>
    </w:p>
    <w:p w14:paraId="6F8A33DF" w14:textId="77777777" w:rsidR="00B01C16" w:rsidRPr="00BF5EFA" w:rsidRDefault="00B01C16" w:rsidP="00656356">
      <w:pPr>
        <w:pStyle w:val="Textkrper-Zeileneinzug"/>
      </w:pPr>
      <w:r w:rsidRPr="00BF5EFA">
        <w:t>De graafwerken moeten, volgens de aard van het terrein en volgens noodwendigheid, machinaal of handmatig, uitgevoerd worden. Er worden geen verrekeningen toegestaan voor graafwerken die handmatig moeten uitgevoerd worden.</w:t>
      </w:r>
    </w:p>
    <w:p w14:paraId="23F4DDFD" w14:textId="77777777" w:rsidR="00B01C16" w:rsidRPr="00BF5EFA" w:rsidRDefault="00B01C16" w:rsidP="00656356">
      <w:pPr>
        <w:pStyle w:val="Textkrper-Zeileneinzug"/>
      </w:pPr>
      <w:r w:rsidRPr="00BF5EFA">
        <w:t>Er wordt uitsluitend in droge bouwputten gewerkt. Indien artikel 10.60. betreffende bronbemalingen niet opgenomen is in dit bestek wordt deze automatisch beschouwd als een last van de aanneming, zonder recht op enige prijsverrekening.</w:t>
      </w:r>
    </w:p>
    <w:p w14:paraId="03F4F394" w14:textId="77777777" w:rsidR="00B01C16" w:rsidRPr="00BF5EFA" w:rsidRDefault="00B01C16" w:rsidP="00656356">
      <w:pPr>
        <w:pStyle w:val="Textkrper-Zeileneinzug"/>
      </w:pPr>
      <w:r w:rsidRPr="00BF5EFA">
        <w:t>Mits alle voorschriften van dit bestek en de plannen nageleefd worden en mits geen schade wordt aangebracht aan werken in uitvoering en/of aan bestaande bouwwerken, wordt de uitvoeringswijze overgelaten aan het initiatief van de aannemer, die er de volle verantwoordelijkheid voor draagt.</w:t>
      </w:r>
    </w:p>
    <w:p w14:paraId="67311EE0" w14:textId="77777777" w:rsidR="00B01C16" w:rsidRPr="00BF5EFA" w:rsidRDefault="00B01C16" w:rsidP="00B01C16">
      <w:pPr>
        <w:pStyle w:val="berschrift7"/>
      </w:pPr>
      <w:r w:rsidRPr="00BF5EFA">
        <w:t xml:space="preserve">BESCHERMINGSMAATREGELEN </w:t>
      </w:r>
    </w:p>
    <w:p w14:paraId="627A545C" w14:textId="77777777" w:rsidR="00B01C16" w:rsidRPr="00BF5EFA" w:rsidRDefault="00B01C16" w:rsidP="00656356">
      <w:pPr>
        <w:pStyle w:val="Textkrper-Zeileneinzug"/>
      </w:pPr>
      <w:r w:rsidRPr="00BF5EFA">
        <w:t>De aannemer zal zich voor de aanvang van de graafwerken per aangetekend schrijven informeren bij de gemeente waar de ondergrondse leidingen lopen en of deze een risico kunnen inhouden bij de geplande werkzaamheden. Registratie en planaanvraag via het KLIP.</w:t>
      </w:r>
    </w:p>
    <w:p w14:paraId="0A033739" w14:textId="77777777" w:rsidR="00B01C16" w:rsidRPr="00BF5EFA" w:rsidRDefault="00B01C16" w:rsidP="00656356">
      <w:pPr>
        <w:pStyle w:val="Textkrper-Zeileneinzug"/>
      </w:pPr>
      <w:r w:rsidRPr="00BF5EFA">
        <w:t>De verplichtingen voor de aannemer, m.b.t. elektrische kabels worden verwoord in het AREI (artikel 192.02) en het ARAB (artikel 260bis). Bij schade aan een ondergrondse kabel tijdens de uitvoering van de werken zal de aannemer hiervoor aansprakelijk worden gesteld.</w:t>
      </w:r>
    </w:p>
    <w:p w14:paraId="386A4B77" w14:textId="77777777" w:rsidR="00B01C16" w:rsidRPr="00BF5EFA" w:rsidRDefault="00B01C16" w:rsidP="00656356">
      <w:pPr>
        <w:pStyle w:val="Textkrper-Zeileneinzug"/>
      </w:pPr>
      <w:r w:rsidRPr="00BF5EFA">
        <w:t>De werkzaamheden mogen geen schade aanrichten aan de aan de gang zijnde werken of aan bestaande bouwwerken. De bodems van bouwputten en sleuven worden beschermd tegen elke schade door water of vorst. Iedere gebeurlijke schade valt ten laste van de aannemer.</w:t>
      </w:r>
    </w:p>
    <w:p w14:paraId="60DDF230" w14:textId="77777777" w:rsidR="00B01C16" w:rsidRPr="00BF5EFA" w:rsidRDefault="00B01C16" w:rsidP="00656356">
      <w:pPr>
        <w:pStyle w:val="Textkrper-Zeileneinzug"/>
      </w:pPr>
      <w:r w:rsidRPr="00BF5EFA">
        <w:t xml:space="preserve">De aannemer treft alle nodige schikkingen om afkalvingen tijdens de uitvoering van de werken te vermijden. Indien de graafwerken de stabiliteit van bepaalde constructies in het gedrang kunnen brengen, verwittigt de aannemer onmiddellijk het bestuur. De graafwerken mogen pas weer </w:t>
      </w:r>
      <w:r w:rsidRPr="00BF5EFA">
        <w:lastRenderedPageBreak/>
        <w:t>aangevangen worden na het akkoord van het bestuur en na het eventueel nemen van maatregelen zoals het plaatsen van doeltreffende stutten, schoringen of onderschoeiingen.</w:t>
      </w:r>
    </w:p>
    <w:p w14:paraId="3DA11319" w14:textId="77777777" w:rsidR="00B01C16" w:rsidRPr="00BF5EFA" w:rsidRDefault="00B01C16" w:rsidP="00B01C16">
      <w:pPr>
        <w:pStyle w:val="berschrift7"/>
      </w:pPr>
      <w:r w:rsidRPr="00BF5EFA">
        <w:t>VERREKENINGEN</w:t>
      </w:r>
    </w:p>
    <w:p w14:paraId="676682FE" w14:textId="77777777" w:rsidR="00B01C16" w:rsidRPr="00BF5EFA" w:rsidRDefault="00B01C16" w:rsidP="00656356">
      <w:pPr>
        <w:pStyle w:val="Textkrper-Zeileneinzug"/>
      </w:pPr>
      <w:r w:rsidRPr="00BF5EFA">
        <w:t>De voorziene afmetingen en diepte van de funderingssleuven en/of bouwputten worden  vermeld op de plannen, in het bestek en/of de gedetailleerde meetstaat. Er worden hieromtrent geen wijzigingen of verrekeningen toegestaan.</w:t>
      </w:r>
    </w:p>
    <w:p w14:paraId="62BC2D1A" w14:textId="77777777" w:rsidR="00B01C16" w:rsidRPr="00BF5EFA" w:rsidRDefault="00B01C16" w:rsidP="00656356">
      <w:pPr>
        <w:pStyle w:val="Textkrper-Zeileneinzug"/>
      </w:pPr>
      <w:r w:rsidRPr="00BF5EFA">
        <w:t>De architect/stabiliteitsingenieur kan echter in elke fase van de uitgraving eisen sleuven en/of bouwputten dieper of minder diep uit te voeren dan het aanvankelijk voorgeschreven niveau vanwege de toestand van de blootgemaakte grond. Meer- of minwerken die hieruit voortspruiten, worden verrekend in de diepte (niet in de breedte) en aan de eenheidsprijs voorzien in de offerte.</w:t>
      </w:r>
    </w:p>
    <w:p w14:paraId="681B2EB0" w14:textId="77777777" w:rsidR="00B01C16" w:rsidRPr="00BF5EFA" w:rsidRDefault="00B01C16" w:rsidP="00656356">
      <w:pPr>
        <w:pStyle w:val="Textkrper-Zeileneinzug"/>
      </w:pPr>
      <w:r w:rsidRPr="00BF5EFA">
        <w:t>Zonder uitdrukkelijke goedkeuring van de architect/stabiliteitsingenieur is het verboden de uitgravingen dieper uit te voeren dan voorzien. Indien dit toch zou gebeuren en/of bouwputten door toedoen van de aannemer beschadigingen hebben ondergaan, heeft de architect het recht een bepaalde aanvulling op te leggen, waarbij de aannemer niet zal vergoed worden voor alle hieruit voortvloeiende bijkomende uit te voeren grond- en graafwerken, aanvullingen, funderings-, metsel- en andere werken.</w:t>
      </w:r>
    </w:p>
    <w:p w14:paraId="75DAF385" w14:textId="77777777" w:rsidR="00B01C16" w:rsidRPr="00BF5EFA" w:rsidRDefault="00B01C16" w:rsidP="00B01C16">
      <w:pPr>
        <w:pStyle w:val="berschrift7"/>
      </w:pPr>
      <w:r w:rsidRPr="00BF5EFA">
        <w:t>MASSIEVEN - ONVOORZIENE HINDERNISSEN</w:t>
      </w:r>
    </w:p>
    <w:p w14:paraId="6BBD307F" w14:textId="77777777" w:rsidR="00B01C16" w:rsidRPr="00BF5EFA" w:rsidRDefault="00B01C16" w:rsidP="00656356">
      <w:pPr>
        <w:pStyle w:val="Textkrper-Zeileneinzug"/>
      </w:pPr>
      <w:r w:rsidRPr="00BF5EFA">
        <w:t>Bij het uitvoeren van de grond- en graafwerken verwijdert de aannemer alle overtollige hindernissen (oude funderings- en metselwerkmassieven, oude rioleringsbuizen, rioleringsputten, en alle hindernissen zoals ingegraven puin, wortelstronken, …).</w:t>
      </w:r>
    </w:p>
    <w:p w14:paraId="53FA69A7" w14:textId="77777777" w:rsidR="00B01C16" w:rsidRPr="00BF5EFA" w:rsidRDefault="00B01C16" w:rsidP="00656356">
      <w:pPr>
        <w:pStyle w:val="Textkrper-Zeileneinzug"/>
      </w:pPr>
      <w:r w:rsidRPr="00BF5EFA">
        <w:t>Bij het vaststellen van bijzondere hindernissen of ernstige gebreken in de grond die de stabiliteit en/of het gebruik van de constructie nadelig kunnen beïnvloeden, zoals oude waterputten, slappe grondlagen of allerhande verontreinigingen, verwittigt de aannemer onmiddellijk de architect en/of de stabiliteitsingenieur, die verdere instructies zal geven voor het verwijderen van deze hindernissen, het oplossen of saneren van het gebrek. De werken voortvloeiend uit deze instructies worden achteraf verrekend na overeenkomst over de prijs.</w:t>
      </w:r>
    </w:p>
    <w:p w14:paraId="48B40CB3" w14:textId="77777777" w:rsidR="00B01C16" w:rsidRPr="00BF5EFA" w:rsidRDefault="00B01C16" w:rsidP="00656356">
      <w:pPr>
        <w:pStyle w:val="Textkrper-Zeileneinzug"/>
      </w:pPr>
      <w:r w:rsidRPr="00BF5EFA">
        <w:t>Indien de aannemer bij het graven van de bouwputten zou stoten op massieven of hindernissen, met een volume kleiner dan 0,5 m3, dan worden deze elementen verwijderd, zonder enige meerprijs.</w:t>
      </w:r>
    </w:p>
    <w:p w14:paraId="3E58117C" w14:textId="77777777" w:rsidR="00B01C16" w:rsidRPr="00BF5EFA" w:rsidRDefault="00B01C16" w:rsidP="00656356">
      <w:pPr>
        <w:pStyle w:val="berschrift6"/>
      </w:pPr>
      <w:r w:rsidRPr="00BF5EFA">
        <w:t>Veiligheid</w:t>
      </w:r>
    </w:p>
    <w:p w14:paraId="53A38F72" w14:textId="77777777" w:rsidR="00B01C16" w:rsidRPr="00BF5EFA" w:rsidRDefault="00B01C16" w:rsidP="00656356">
      <w:pPr>
        <w:pStyle w:val="Textkrper-Zeileneinzug"/>
      </w:pPr>
      <w:r w:rsidRPr="00BF5EFA">
        <w:t>Toegangen tot de bodem van bouwputten worden behoorlijk aangelegd. Ze worden in goede staat onderhouden en moeten alle nodige veiligheid bieden.</w:t>
      </w:r>
    </w:p>
    <w:p w14:paraId="44C2FA9B" w14:textId="77777777" w:rsidR="00B01C16" w:rsidRPr="00BF5EFA" w:rsidRDefault="00B01C16" w:rsidP="00656356">
      <w:pPr>
        <w:pStyle w:val="Textkrper-Zeileneinzug"/>
      </w:pPr>
      <w:r w:rsidRPr="00BF5EFA">
        <w:t>De opstelling van graafmachines gebeurt overeenkomstig de voorschriften van het ARAB, de aanbevelingen van het NAVB en het veiligheids- en gezondheidsplan.</w:t>
      </w:r>
    </w:p>
    <w:p w14:paraId="0714DF42" w14:textId="77777777" w:rsidR="00B01C16" w:rsidRPr="00BF5EFA" w:rsidRDefault="00B01C16" w:rsidP="00656356">
      <w:pPr>
        <w:pStyle w:val="Textkrper-Zeileneinzug"/>
      </w:pPr>
      <w:r w:rsidRPr="00BF5EFA">
        <w:t>Indien de architect, stabiliteitsingenieur en/of veiligheidscoördinator-verwezenlijking dit zouden eisen, moet de aannemer waar nodig bijkomende veiligheidsmaatregelen nemen, aangepaste middelen gebruiken en/of zijn uitvoeringsplanning herzien. Hieromtrent zullen geen verrekeningen worden aanvaard.</w:t>
      </w:r>
    </w:p>
    <w:p w14:paraId="46C59D60" w14:textId="77777777" w:rsidR="00B01C16" w:rsidRPr="00BF5EFA" w:rsidRDefault="00B01C16" w:rsidP="00656356">
      <w:pPr>
        <w:pStyle w:val="berschrift6"/>
      </w:pPr>
      <w:r w:rsidRPr="00BF5EFA">
        <w:t>Keuring</w:t>
      </w:r>
    </w:p>
    <w:p w14:paraId="263340C5" w14:textId="77777777" w:rsidR="00B01C16" w:rsidRPr="00BF5EFA" w:rsidRDefault="00B01C16" w:rsidP="00656356">
      <w:pPr>
        <w:pStyle w:val="Textkrper-Zeileneinzug"/>
      </w:pPr>
      <w:r w:rsidRPr="00BF5EFA">
        <w:t>De aannemer verwittigt tijdig de architect en/of de ingenieur, om de uitgravingen te controleren en voert geen werken uit die een visuele controle door de architect/ingenieur zouden kunnen hinderen. De afmetingen van de bouwputten en sleuven moeten het daarbij mogelijk maken alle werken gemakkelijk uit te voeren en te controleren.</w:t>
      </w:r>
    </w:p>
    <w:p w14:paraId="174897B1" w14:textId="77777777" w:rsidR="00B01C16" w:rsidRPr="00BF5EFA" w:rsidRDefault="00B01C16" w:rsidP="00656356">
      <w:pPr>
        <w:pStyle w:val="Textkrper-Zeileneinzug"/>
      </w:pPr>
      <w:r w:rsidRPr="00BF5EFA">
        <w:t xml:space="preserve">De ontwerper en/of de ingenieur stabiliteit controleert de diepte, de bodem en de afmetingen van de putten en de sleuven, vooraleer de aannemer mag overgaan tot het betonstorten van de funderingen en het wederaanvullen. De toleranties in min of meer, op de peilen van een willekeurig profiel bedragen in grond maximaal </w:t>
      </w:r>
      <w:smartTag w:uri="urn:schemas-microsoft-com:office:smarttags" w:element="metricconverter">
        <w:smartTagPr>
          <w:attr w:name="ProductID" w:val="3 cm"/>
        </w:smartTagPr>
        <w:r w:rsidRPr="00BF5EFA">
          <w:t>3 cm</w:t>
        </w:r>
      </w:smartTag>
      <w:r w:rsidRPr="00BF5EFA">
        <w:t xml:space="preserve"> en in rotsachtige bodem maximaal </w:t>
      </w:r>
      <w:smartTag w:uri="urn:schemas-microsoft-com:office:smarttags" w:element="metricconverter">
        <w:smartTagPr>
          <w:attr w:name="ProductID" w:val="5 cm"/>
        </w:smartTagPr>
        <w:r w:rsidRPr="00BF5EFA">
          <w:t>5 cm</w:t>
        </w:r>
      </w:smartTag>
      <w:r w:rsidRPr="00BF5EFA">
        <w:t>.</w:t>
      </w:r>
    </w:p>
    <w:p w14:paraId="56F017C6" w14:textId="41C8096B" w:rsidR="00B01C16" w:rsidRPr="00BF5EFA" w:rsidRDefault="00B01C16" w:rsidP="004C277C">
      <w:pPr>
        <w:pStyle w:val="berschrift2"/>
      </w:pPr>
      <w:bookmarkStart w:id="29" w:name="_Toc525379214"/>
      <w:bookmarkStart w:id="30" w:name="_Toc87276860"/>
      <w:bookmarkStart w:id="31" w:name="_Toc98049554"/>
      <w:bookmarkStart w:id="32" w:name="_Toc382901049"/>
      <w:bookmarkStart w:id="33" w:name="_Toc382905042"/>
      <w:bookmarkStart w:id="34" w:name="_Toc130202907"/>
      <w:bookmarkStart w:id="35" w:name="c3a_art_10_10_"/>
      <w:bookmarkEnd w:id="28"/>
      <w:r w:rsidRPr="00BF5EFA">
        <w:t>10.10.</w:t>
      </w:r>
      <w:r w:rsidRPr="00BF5EFA">
        <w:tab/>
        <w:t>voorafgaande afgraving van het terrein - algemeen</w:t>
      </w:r>
      <w:bookmarkEnd w:id="29"/>
      <w:bookmarkEnd w:id="30"/>
      <w:bookmarkEnd w:id="31"/>
      <w:bookmarkEnd w:id="32"/>
      <w:bookmarkEnd w:id="33"/>
      <w:bookmarkEnd w:id="34"/>
    </w:p>
    <w:p w14:paraId="1397B613" w14:textId="77777777" w:rsidR="006E4554" w:rsidRPr="006E4554" w:rsidRDefault="00B01C16" w:rsidP="006E4554">
      <w:pPr>
        <w:pStyle w:val="berschrift3"/>
        <w:rPr>
          <w:rFonts w:ascii="Calibri" w:eastAsia="Calibri" w:hAnsi="Calibri"/>
          <w:szCs w:val="22"/>
          <w:lang w:val="nl-BE"/>
        </w:rPr>
      </w:pPr>
      <w:bookmarkStart w:id="36" w:name="_Toc525379215"/>
      <w:bookmarkStart w:id="37" w:name="_Toc130202908"/>
      <w:bookmarkStart w:id="38" w:name="_Toc87276861"/>
      <w:bookmarkStart w:id="39" w:name="_Toc98049555"/>
      <w:bookmarkStart w:id="40" w:name="_Toc382901050"/>
      <w:bookmarkStart w:id="41" w:name="_Toc382905043"/>
      <w:bookmarkStart w:id="42" w:name="c3a_art_10_11_"/>
      <w:bookmarkEnd w:id="35"/>
      <w:r w:rsidRPr="00BF5EFA">
        <w:t>10.11.</w:t>
      </w:r>
      <w:r w:rsidRPr="00BF5EFA">
        <w:tab/>
        <w:t>voorafgaande afgraving terrein - ontzoden</w:t>
      </w:r>
      <w:bookmarkStart w:id="43" w:name="_Hlk123545267"/>
      <w:bookmarkEnd w:id="36"/>
      <w:r w:rsidRPr="00BF5EFA">
        <w:tab/>
      </w:r>
      <w:sdt>
        <w:sdtPr>
          <w:rPr>
            <w:rStyle w:val="MeetChar"/>
          </w:rPr>
          <w:id w:val="-7226190"/>
          <w:placeholder>
            <w:docPart w:val="FC914078A9144DD198FC5D763CA497D2"/>
          </w:placeholder>
          <w:dropDownList>
            <w:listItem w:displayText="|SOG|" w:value="|SOG|"/>
            <w:listItem w:displayText="|PM|" w:value="|PM|"/>
            <w:listItem w:displayText="|FH|m2" w:value="|FH|m2"/>
          </w:dropDownList>
        </w:sdtPr>
        <w:sdtContent>
          <w:r w:rsidR="006E4554" w:rsidRPr="006E4554">
            <w:rPr>
              <w:rStyle w:val="MeetChar"/>
            </w:rPr>
            <w:t>|SOG|</w:t>
          </w:r>
        </w:sdtContent>
      </w:sdt>
      <w:bookmarkEnd w:id="37"/>
      <w:bookmarkEnd w:id="43"/>
    </w:p>
    <w:bookmarkEnd w:id="38"/>
    <w:bookmarkEnd w:id="39"/>
    <w:bookmarkEnd w:id="40"/>
    <w:bookmarkEnd w:id="41"/>
    <w:p w14:paraId="762553BE" w14:textId="77777777" w:rsidR="00B01C16" w:rsidRPr="00BF5EFA" w:rsidRDefault="00B01C16" w:rsidP="00656356">
      <w:pPr>
        <w:pStyle w:val="berschrift6"/>
      </w:pPr>
      <w:r w:rsidRPr="00BF5EFA">
        <w:t>Omschrijving</w:t>
      </w:r>
    </w:p>
    <w:p w14:paraId="110AA39A" w14:textId="77777777" w:rsidR="00B01C16" w:rsidRPr="00BF5EFA" w:rsidRDefault="00B01C16" w:rsidP="0027424E">
      <w:pPr>
        <w:pStyle w:val="Textkrper"/>
      </w:pPr>
      <w:r w:rsidRPr="00BF5EFA">
        <w:t>Voorafgaandelijk wegnemen van de graszoden op al de delen van het terrein, waarop de bouwwerken zullen worden opgericht en/of de overtollige grond zal worden gestort.</w:t>
      </w:r>
    </w:p>
    <w:p w14:paraId="6032FCEC" w14:textId="77777777" w:rsidR="00B01C16" w:rsidRPr="00BF5EFA" w:rsidRDefault="00B01C16" w:rsidP="00656356">
      <w:pPr>
        <w:pStyle w:val="berschrift6"/>
      </w:pPr>
      <w:r w:rsidRPr="00BF5EFA">
        <w:t>Meting</w:t>
      </w:r>
    </w:p>
    <w:p w14:paraId="1F1DC97F" w14:textId="77777777" w:rsidR="00B01C16" w:rsidRPr="00BF5EFA" w:rsidRDefault="00B01C16" w:rsidP="0027424E">
      <w:pPr>
        <w:pStyle w:val="ofwel"/>
      </w:pPr>
      <w:r w:rsidRPr="00BF5EFA">
        <w:t>(ofwel)</w:t>
      </w:r>
    </w:p>
    <w:p w14:paraId="54C7C5DB" w14:textId="77777777" w:rsidR="00B01C16" w:rsidRPr="00BF5EFA" w:rsidRDefault="00B01C16" w:rsidP="00656356">
      <w:pPr>
        <w:pStyle w:val="Textkrper-Zeileneinzug"/>
      </w:pPr>
      <w:r w:rsidRPr="00BF5EFA">
        <w:lastRenderedPageBreak/>
        <w:t>meetcode: er wordt geen meting opgemaakt voor dit artikel, enkel de beschrijving dient te worden gevolgd.</w:t>
      </w:r>
    </w:p>
    <w:p w14:paraId="0EFE4FA8" w14:textId="77777777" w:rsidR="00B01C16" w:rsidRPr="00BF5EFA" w:rsidRDefault="00B01C16" w:rsidP="00656356">
      <w:pPr>
        <w:pStyle w:val="Textkrper-Zeileneinzug"/>
      </w:pPr>
      <w:r w:rsidRPr="00BF5EFA">
        <w:t xml:space="preserve">aard van de overeenkomst: </w:t>
      </w:r>
      <w:r w:rsidRPr="00BF5EFA">
        <w:rPr>
          <w:rStyle w:val="Keuze-blauw"/>
        </w:rPr>
        <w:t>Som Over Geheel (SOG)/Pro Memorie (PM)</w:t>
      </w:r>
    </w:p>
    <w:p w14:paraId="4D42A57D" w14:textId="77777777" w:rsidR="00B01C16" w:rsidRPr="00BF5EFA" w:rsidRDefault="00B01C16" w:rsidP="0027424E">
      <w:pPr>
        <w:pStyle w:val="ofwel"/>
      </w:pPr>
      <w:r w:rsidRPr="00BF5EFA">
        <w:t>(ofwel)</w:t>
      </w:r>
    </w:p>
    <w:p w14:paraId="10D394DD" w14:textId="77777777" w:rsidR="00B01C16" w:rsidRPr="00BF5EFA" w:rsidRDefault="00B01C16" w:rsidP="00656356">
      <w:pPr>
        <w:pStyle w:val="Textkrper-Zeileneinzug"/>
        <w:rPr>
          <w:lang w:eastAsia="nl-NL"/>
        </w:rPr>
      </w:pPr>
      <w:r w:rsidRPr="00BF5EFA">
        <w:rPr>
          <w:lang w:eastAsia="nl-NL"/>
        </w:rPr>
        <w:t>meeteenheid: per m2</w:t>
      </w:r>
    </w:p>
    <w:p w14:paraId="20029DB5" w14:textId="77777777" w:rsidR="00B01C16" w:rsidRPr="00BF5EFA" w:rsidRDefault="00B01C16" w:rsidP="00656356">
      <w:pPr>
        <w:pStyle w:val="Textkrper-Zeileneinzug"/>
        <w:rPr>
          <w:lang w:eastAsia="nl-NL"/>
        </w:rPr>
      </w:pPr>
      <w:r w:rsidRPr="00BF5EFA">
        <w:rPr>
          <w:lang w:eastAsia="nl-NL"/>
        </w:rPr>
        <w:t xml:space="preserve">meetcode: netto af te graven oppervlakte. Deze oppervlakte wordt berekend door aan de zone van de bebouwde oppervlakte aan alle afmetingen (lengte en breedte) 1 meter toe te voegen.  </w:t>
      </w:r>
    </w:p>
    <w:p w14:paraId="1F68DDCE" w14:textId="77777777" w:rsidR="00B01C16" w:rsidRPr="00BF5EFA" w:rsidRDefault="00B01C16" w:rsidP="00656356">
      <w:pPr>
        <w:pStyle w:val="Textkrper-Zeileneinzug"/>
      </w:pPr>
      <w:r w:rsidRPr="00BF5EFA">
        <w:t>aard van de overeenkomst: Forfaitaire Hoeveelheid (FH)</w:t>
      </w:r>
    </w:p>
    <w:p w14:paraId="1511F264" w14:textId="77777777" w:rsidR="00B01C16" w:rsidRPr="00BF5EFA" w:rsidRDefault="00B01C16" w:rsidP="00656356">
      <w:pPr>
        <w:pStyle w:val="berschrift6"/>
      </w:pPr>
      <w:r w:rsidRPr="00BF5EFA">
        <w:t>Uitvoering</w:t>
      </w:r>
    </w:p>
    <w:p w14:paraId="6C8CB5E6" w14:textId="77777777" w:rsidR="00B01C16" w:rsidRPr="00BF5EFA" w:rsidRDefault="00B01C16" w:rsidP="00656356">
      <w:pPr>
        <w:pStyle w:val="Textkrper-Zeileneinzug"/>
        <w:rPr>
          <w:lang w:val="nl-NL"/>
        </w:rPr>
      </w:pPr>
      <w:r w:rsidRPr="00BF5EFA">
        <w:t xml:space="preserve">De graszoden worden afgegraven over een dikte van </w:t>
      </w:r>
      <w:r w:rsidRPr="00BF5EFA">
        <w:rPr>
          <w:rStyle w:val="Keuze-blauw"/>
        </w:rPr>
        <w:t>10/…</w:t>
      </w:r>
      <w:r w:rsidRPr="00BF5EFA">
        <w:t xml:space="preserve"> cm. De zoden worden </w:t>
      </w:r>
    </w:p>
    <w:p w14:paraId="6D2B3502" w14:textId="77777777" w:rsidR="00B01C16" w:rsidRPr="00BF5EFA" w:rsidRDefault="00B01C16" w:rsidP="0027424E">
      <w:pPr>
        <w:pStyle w:val="ofwelinspringen"/>
        <w:rPr>
          <w:rStyle w:val="TextkrperZchn"/>
        </w:rPr>
      </w:pPr>
      <w:r w:rsidRPr="00BF5EFA">
        <w:rPr>
          <w:rStyle w:val="ofwelChar"/>
        </w:rPr>
        <w:t>(ofwel)</w:t>
      </w:r>
      <w:r w:rsidRPr="00BF5EFA">
        <w:tab/>
      </w:r>
      <w:r w:rsidRPr="00BF5EFA">
        <w:rPr>
          <w:rStyle w:val="TextkrperZchn"/>
        </w:rPr>
        <w:t>weggevoerd buiten de bouwplaats conform Vlarema</w:t>
      </w:r>
    </w:p>
    <w:p w14:paraId="2D9D82B1" w14:textId="77777777" w:rsidR="00B01C16" w:rsidRPr="00BF5EFA" w:rsidRDefault="00B01C16" w:rsidP="0027424E">
      <w:pPr>
        <w:pStyle w:val="ofwelinspringen"/>
        <w:rPr>
          <w:rStyle w:val="TextkrperZchn"/>
        </w:rPr>
      </w:pPr>
      <w:r w:rsidRPr="00BF5EFA">
        <w:rPr>
          <w:rStyle w:val="ofwelChar"/>
        </w:rPr>
        <w:t>(ofwel)</w:t>
      </w:r>
      <w:r w:rsidRPr="00BF5EFA">
        <w:tab/>
      </w:r>
      <w:r w:rsidRPr="00BF5EFA">
        <w:rPr>
          <w:rStyle w:val="TextkrperZchn"/>
        </w:rPr>
        <w:t>gestapeld op de bouwplaats. Op vraag van de aannemer duidt de architect de plaatsen aan waar de graszoden moeten geborgen worden. Tot hun herplaatsing worden ze door bevochtiging en andere middelen geschikt gehouden voor hergebruik.</w:t>
      </w:r>
    </w:p>
    <w:p w14:paraId="0EAB889C" w14:textId="77777777" w:rsidR="00B01C16" w:rsidRPr="00BF5EFA" w:rsidRDefault="00B01C16" w:rsidP="00656356">
      <w:pPr>
        <w:pStyle w:val="berschrift6"/>
      </w:pPr>
      <w:r w:rsidRPr="00BF5EFA">
        <w:t>Toepassing</w:t>
      </w:r>
    </w:p>
    <w:p w14:paraId="65A48703" w14:textId="44392EF2" w:rsidR="00B01C16" w:rsidRPr="00BF5EFA" w:rsidRDefault="00B01C16" w:rsidP="00373746">
      <w:pPr>
        <w:pStyle w:val="berschrift3"/>
      </w:pPr>
      <w:bookmarkStart w:id="44" w:name="_Toc525379216"/>
      <w:bookmarkStart w:id="45" w:name="_Toc87276862"/>
      <w:bookmarkStart w:id="46" w:name="_Toc98049556"/>
      <w:bookmarkStart w:id="47" w:name="_Toc382901051"/>
      <w:bookmarkStart w:id="48" w:name="_Toc382905044"/>
      <w:bookmarkStart w:id="49" w:name="_Toc130202909"/>
      <w:bookmarkStart w:id="50" w:name="c3a_art_10_12_"/>
      <w:bookmarkEnd w:id="42"/>
      <w:r w:rsidRPr="00BF5EFA">
        <w:t>10.12.</w:t>
      </w:r>
      <w:r w:rsidRPr="00BF5EFA">
        <w:tab/>
        <w:t>voorafgaande afgraving terrein - afgraven teelaarde</w:t>
      </w:r>
      <w:bookmarkEnd w:id="44"/>
      <w:bookmarkEnd w:id="45"/>
      <w:bookmarkEnd w:id="46"/>
      <w:bookmarkEnd w:id="47"/>
      <w:bookmarkEnd w:id="48"/>
      <w:r w:rsidR="006E4554" w:rsidRPr="006E4554">
        <w:t xml:space="preserve"> </w:t>
      </w:r>
      <w:r w:rsidR="006E4554" w:rsidRPr="00BF5EFA">
        <w:tab/>
      </w:r>
      <w:sdt>
        <w:sdtPr>
          <w:rPr>
            <w:rStyle w:val="MeetChar"/>
          </w:rPr>
          <w:id w:val="-1909146560"/>
          <w:placeholder>
            <w:docPart w:val="CE868BC8BDB94A2FB1412D3A868179AA"/>
          </w:placeholder>
          <w:dropDownList>
            <w:listItem w:displayText="|SOG|" w:value="|SOG|"/>
            <w:listItem w:displayText="|PM|" w:value="|PM|"/>
            <w:listItem w:displayText="|FH|m2" w:value="|FH|m2"/>
          </w:dropDownList>
        </w:sdtPr>
        <w:sdtContent>
          <w:r w:rsidR="006E4554" w:rsidRPr="006E4554">
            <w:rPr>
              <w:rStyle w:val="MeetChar"/>
            </w:rPr>
            <w:t>|SOG|</w:t>
          </w:r>
        </w:sdtContent>
      </w:sdt>
      <w:bookmarkEnd w:id="49"/>
    </w:p>
    <w:p w14:paraId="73DC5CB9" w14:textId="77777777" w:rsidR="00B01C16" w:rsidRPr="00BF5EFA" w:rsidRDefault="00B01C16" w:rsidP="00656356">
      <w:pPr>
        <w:pStyle w:val="berschrift6"/>
      </w:pPr>
      <w:r w:rsidRPr="00BF5EFA">
        <w:t>Omschrijving</w:t>
      </w:r>
    </w:p>
    <w:p w14:paraId="67DE0EDB" w14:textId="77777777" w:rsidR="00B01C16" w:rsidRPr="00BF5EFA" w:rsidRDefault="00B01C16" w:rsidP="0027424E">
      <w:pPr>
        <w:pStyle w:val="Textkrper"/>
      </w:pPr>
      <w:r w:rsidRPr="00BF5EFA">
        <w:t>Wegnemen van de teelaarde op alle delen van het terrein waar de bouwwerken en eventuele verhardingen voorzien zijn, alsook waar de overtollige grond zal worden gestort.</w:t>
      </w:r>
    </w:p>
    <w:p w14:paraId="4CECC5E5" w14:textId="77777777" w:rsidR="00B01C16" w:rsidRPr="00BF5EFA" w:rsidRDefault="00B01C16" w:rsidP="0027424E">
      <w:pPr>
        <w:pStyle w:val="Textkrper"/>
      </w:pPr>
      <w:r w:rsidRPr="00BF5EFA">
        <w:t>Als geen afzonderlijke ontzoding wordt voorgeschreven, mogen de aanwezige grassen en hun wortels samen met de teelaarde in één laag worden verwijderd.</w:t>
      </w:r>
    </w:p>
    <w:p w14:paraId="3270AFF8" w14:textId="77777777" w:rsidR="00B01C16" w:rsidRPr="00BF5EFA" w:rsidRDefault="00B01C16" w:rsidP="00656356">
      <w:pPr>
        <w:pStyle w:val="berschrift6"/>
      </w:pPr>
      <w:r w:rsidRPr="00BF5EFA">
        <w:t>Meting</w:t>
      </w:r>
    </w:p>
    <w:p w14:paraId="281B8567" w14:textId="77777777" w:rsidR="00B01C16" w:rsidRPr="00BF5EFA" w:rsidRDefault="00B01C16" w:rsidP="0027424E">
      <w:pPr>
        <w:pStyle w:val="ofwel"/>
      </w:pPr>
      <w:r w:rsidRPr="00BF5EFA">
        <w:t>(ofwel)</w:t>
      </w:r>
    </w:p>
    <w:p w14:paraId="42D97EC2" w14:textId="77777777" w:rsidR="00B01C16" w:rsidRPr="00BF5EFA" w:rsidRDefault="00B01C16" w:rsidP="00656356">
      <w:pPr>
        <w:pStyle w:val="Textkrper-Zeileneinzug"/>
      </w:pPr>
      <w:r w:rsidRPr="00BF5EFA">
        <w:t>meetcode: er wordt geen meting opgemaakt voor dit artikel, enkel de beschrijving dient te worden gevolgd.</w:t>
      </w:r>
    </w:p>
    <w:p w14:paraId="2CE0B71D" w14:textId="77777777" w:rsidR="00B01C16" w:rsidRPr="00BF5EFA" w:rsidRDefault="00B01C16" w:rsidP="00656356">
      <w:pPr>
        <w:pStyle w:val="Textkrper-Zeileneinzug"/>
      </w:pPr>
      <w:r w:rsidRPr="00BF5EFA">
        <w:t xml:space="preserve">aard van de overeenkomst: </w:t>
      </w:r>
      <w:r w:rsidRPr="00BF5EFA">
        <w:rPr>
          <w:rStyle w:val="Keuze-blauw"/>
        </w:rPr>
        <w:t>Som Over Geheel (SOG)/Pro Memorie (PM)</w:t>
      </w:r>
    </w:p>
    <w:p w14:paraId="43DD96D2" w14:textId="77777777" w:rsidR="00B01C16" w:rsidRPr="00BF5EFA" w:rsidRDefault="00B01C16" w:rsidP="0027424E">
      <w:pPr>
        <w:pStyle w:val="ofwel"/>
      </w:pPr>
      <w:r w:rsidRPr="00BF5EFA">
        <w:t>(ofwel)</w:t>
      </w:r>
    </w:p>
    <w:p w14:paraId="26EFD47A" w14:textId="77777777" w:rsidR="00B01C16" w:rsidRPr="00BF5EFA" w:rsidRDefault="00B01C16" w:rsidP="00656356">
      <w:pPr>
        <w:pStyle w:val="Textkrper-Zeileneinzug"/>
        <w:rPr>
          <w:lang w:eastAsia="nl-NL"/>
        </w:rPr>
      </w:pPr>
      <w:r w:rsidRPr="00BF5EFA">
        <w:rPr>
          <w:lang w:eastAsia="nl-NL"/>
        </w:rPr>
        <w:t>meeteenheid: per m2</w:t>
      </w:r>
    </w:p>
    <w:p w14:paraId="59B70C28" w14:textId="77777777" w:rsidR="00B01C16" w:rsidRPr="00BF5EFA" w:rsidRDefault="00B01C16" w:rsidP="00656356">
      <w:pPr>
        <w:pStyle w:val="Textkrper-Zeileneinzug"/>
        <w:rPr>
          <w:lang w:eastAsia="nl-NL"/>
        </w:rPr>
      </w:pPr>
      <w:r w:rsidRPr="00BF5EFA">
        <w:rPr>
          <w:lang w:eastAsia="nl-NL"/>
        </w:rPr>
        <w:t xml:space="preserve">meetcode: netto af te graven oppervlakte. Deze oppervlakte wordt berekend door aan de zone van de bebouwde oppervlakte aan alle afmetingen (lengte en breedte) 1 meter toe te voegen.  </w:t>
      </w:r>
    </w:p>
    <w:p w14:paraId="5E5A5171" w14:textId="77777777" w:rsidR="00B01C16" w:rsidRPr="00BF5EFA" w:rsidRDefault="00B01C16" w:rsidP="00656356">
      <w:pPr>
        <w:pStyle w:val="Textkrper-Zeileneinzug"/>
      </w:pPr>
      <w:r w:rsidRPr="00BF5EFA">
        <w:t>aard van de overeenkomst: Forfaitaire Hoeveelheid (FH)</w:t>
      </w:r>
    </w:p>
    <w:p w14:paraId="49F34001" w14:textId="77777777" w:rsidR="00B01C16" w:rsidRPr="00BF5EFA" w:rsidRDefault="00B01C16" w:rsidP="00656356">
      <w:pPr>
        <w:pStyle w:val="berschrift6"/>
      </w:pPr>
      <w:r w:rsidRPr="00BF5EFA">
        <w:t>Uitvoering</w:t>
      </w:r>
    </w:p>
    <w:p w14:paraId="13EB4C0B" w14:textId="77777777" w:rsidR="00B01C16" w:rsidRPr="00BF5EFA" w:rsidRDefault="00B01C16" w:rsidP="00656356">
      <w:pPr>
        <w:pStyle w:val="Textkrper-Zeileneinzug"/>
      </w:pPr>
      <w:r w:rsidRPr="00BF5EFA">
        <w:t>De teelaarde wordt afgegraven over</w:t>
      </w:r>
    </w:p>
    <w:p w14:paraId="44D10821" w14:textId="77777777" w:rsidR="00B01C16" w:rsidRPr="00BF5EFA" w:rsidRDefault="00B01C16" w:rsidP="0027424E">
      <w:pPr>
        <w:pStyle w:val="ofwelinspringen"/>
      </w:pPr>
      <w:r w:rsidRPr="00BF5EFA">
        <w:rPr>
          <w:rStyle w:val="ofwelChar"/>
        </w:rPr>
        <w:t>(ofwel)</w:t>
      </w:r>
      <w:r w:rsidRPr="00BF5EFA">
        <w:rPr>
          <w:rStyle w:val="ofwelChar"/>
        </w:rPr>
        <w:tab/>
      </w:r>
      <w:r w:rsidRPr="00BF5EFA">
        <w:t>de volledige dikte van de aanwezige teelaardelaag.</w:t>
      </w:r>
    </w:p>
    <w:p w14:paraId="2231B46E" w14:textId="77777777" w:rsidR="00B01C16" w:rsidRPr="00BF5EFA" w:rsidRDefault="00B01C16" w:rsidP="0027424E">
      <w:pPr>
        <w:pStyle w:val="ofwelinspringen"/>
      </w:pPr>
      <w:r w:rsidRPr="00BF5EFA">
        <w:rPr>
          <w:rStyle w:val="ofwelChar"/>
        </w:rPr>
        <w:t>(ofwel)</w:t>
      </w:r>
      <w:r w:rsidRPr="00BF5EFA">
        <w:rPr>
          <w:bCs/>
        </w:rPr>
        <w:tab/>
      </w:r>
      <w:r w:rsidRPr="00BF5EFA">
        <w:t>een dikte van  cm onder het bestaande maaiveld.</w:t>
      </w:r>
    </w:p>
    <w:p w14:paraId="67E39CA7" w14:textId="77777777" w:rsidR="00B01C16" w:rsidRPr="00BF5EFA" w:rsidRDefault="00B01C16" w:rsidP="00656356">
      <w:pPr>
        <w:pStyle w:val="Textkrper-Zeileneinzug"/>
      </w:pPr>
      <w:r w:rsidRPr="00BF5EFA">
        <w:t>Na afgraving wordt de nodige hoeveelheid teelaarde, bestemd voor de omgevingsaanleg, gezuiverd van zoden en andere insluitsels. De gezuiverde teelaarde wordt binnen de bouwplaats gestapeld op een door het Bestuur aan te duiden plaats. De teelaarde wordt opgestapeld in taluds van maximum 1,5 m hoog en 3 m diameter.</w:t>
      </w:r>
    </w:p>
    <w:p w14:paraId="21FD9174" w14:textId="77777777" w:rsidR="00B01C16" w:rsidRPr="00BF5EFA" w:rsidRDefault="00B01C16" w:rsidP="00656356">
      <w:pPr>
        <w:pStyle w:val="Textkrper-Zeileneinzug"/>
      </w:pPr>
      <w:r w:rsidRPr="00BF5EFA">
        <w:t>De overtollige teelaarde wordt afgevoerd volgens artikel 10.43.</w:t>
      </w:r>
    </w:p>
    <w:p w14:paraId="17C1E05E" w14:textId="77777777" w:rsidR="00B01C16" w:rsidRPr="00BF5EFA" w:rsidRDefault="00B01C16" w:rsidP="00656356">
      <w:pPr>
        <w:pStyle w:val="berschrift6"/>
      </w:pPr>
      <w:r w:rsidRPr="00BF5EFA">
        <w:t>Toepassing</w:t>
      </w:r>
    </w:p>
    <w:p w14:paraId="03C925BB" w14:textId="6765B81D" w:rsidR="00B01C16" w:rsidRPr="00BF5EFA" w:rsidRDefault="00B01C16" w:rsidP="00373746">
      <w:pPr>
        <w:pStyle w:val="berschrift3"/>
      </w:pPr>
      <w:bookmarkStart w:id="51" w:name="_Toc525379217"/>
      <w:bookmarkStart w:id="52" w:name="_Toc87276863"/>
      <w:bookmarkStart w:id="53" w:name="_Toc98049557"/>
      <w:bookmarkStart w:id="54" w:name="_Toc382901052"/>
      <w:bookmarkStart w:id="55" w:name="_Toc382905045"/>
      <w:bookmarkStart w:id="56" w:name="_Toc130202910"/>
      <w:bookmarkStart w:id="57" w:name="c3a_art_10_13_"/>
      <w:bookmarkEnd w:id="50"/>
      <w:r w:rsidRPr="00BF5EFA">
        <w:t>10.13.</w:t>
      </w:r>
      <w:r w:rsidRPr="00BF5EFA">
        <w:tab/>
        <w:t>voorafgaande afgraving terrein - machinale nivellering</w:t>
      </w:r>
      <w:bookmarkEnd w:id="51"/>
      <w:bookmarkEnd w:id="52"/>
      <w:bookmarkEnd w:id="53"/>
      <w:bookmarkEnd w:id="54"/>
      <w:bookmarkEnd w:id="55"/>
      <w:r w:rsidR="006E4554" w:rsidRPr="006E4554">
        <w:t xml:space="preserve"> </w:t>
      </w:r>
      <w:r w:rsidR="006E4554" w:rsidRPr="00BF5EFA">
        <w:tab/>
      </w:r>
      <w:sdt>
        <w:sdtPr>
          <w:rPr>
            <w:rStyle w:val="MeetChar"/>
          </w:rPr>
          <w:id w:val="-1049763386"/>
          <w:placeholder>
            <w:docPart w:val="AED8C6B62D784F58B3C8A14B0CF1443A"/>
          </w:placeholder>
          <w:dropDownList>
            <w:listItem w:displayText="|SOG|" w:value="|SOG|"/>
            <w:listItem w:displayText="|PM|" w:value="|PM|"/>
            <w:listItem w:displayText="|FH|m2" w:value="|FH|m2"/>
          </w:dropDownList>
        </w:sdtPr>
        <w:sdtContent>
          <w:r w:rsidR="006E4554" w:rsidRPr="006E4554">
            <w:rPr>
              <w:rStyle w:val="MeetChar"/>
            </w:rPr>
            <w:t>|SOG|</w:t>
          </w:r>
        </w:sdtContent>
      </w:sdt>
      <w:bookmarkEnd w:id="56"/>
    </w:p>
    <w:p w14:paraId="56B93785" w14:textId="77777777" w:rsidR="00B01C16" w:rsidRPr="00BF5EFA" w:rsidRDefault="00B01C16" w:rsidP="00656356">
      <w:pPr>
        <w:pStyle w:val="berschrift6"/>
      </w:pPr>
      <w:r w:rsidRPr="00BF5EFA">
        <w:t>Omschrijving</w:t>
      </w:r>
    </w:p>
    <w:p w14:paraId="1A93D930" w14:textId="77777777" w:rsidR="00B01C16" w:rsidRPr="00BF5EFA" w:rsidRDefault="00B01C16" w:rsidP="0027424E">
      <w:pPr>
        <w:pStyle w:val="Textkrper"/>
      </w:pPr>
      <w:r w:rsidRPr="00BF5EFA">
        <w:t xml:space="preserve">De machinale nivellering heeft betrekking op het verwezenlijken van de nieuwe profielen van het grondoppervlak onder de bestaande hoogtepeilen. </w:t>
      </w:r>
    </w:p>
    <w:p w14:paraId="34FFC12F" w14:textId="77777777" w:rsidR="00B01C16" w:rsidRPr="00BF5EFA" w:rsidRDefault="00B01C16" w:rsidP="00656356">
      <w:pPr>
        <w:pStyle w:val="berschrift6"/>
      </w:pPr>
      <w:r w:rsidRPr="00BF5EFA">
        <w:t>Meting</w:t>
      </w:r>
    </w:p>
    <w:p w14:paraId="52A2EB22" w14:textId="77777777" w:rsidR="00B01C16" w:rsidRPr="00BF5EFA" w:rsidRDefault="00B01C16" w:rsidP="0027424E">
      <w:pPr>
        <w:pStyle w:val="ofwel"/>
      </w:pPr>
      <w:r w:rsidRPr="00BF5EFA">
        <w:t>(ofwel)</w:t>
      </w:r>
    </w:p>
    <w:p w14:paraId="4F2366FE" w14:textId="77777777" w:rsidR="00B01C16" w:rsidRPr="00BF5EFA" w:rsidRDefault="00B01C16" w:rsidP="00656356">
      <w:pPr>
        <w:pStyle w:val="Textkrper-Zeileneinzug"/>
      </w:pPr>
      <w:r w:rsidRPr="00BF5EFA">
        <w:t>meetcode: er wordt geen meting opgemaakt voor dit artikel, enkel de beschrijving dient te worden gevolgd.</w:t>
      </w:r>
    </w:p>
    <w:p w14:paraId="1C3310D7" w14:textId="77777777" w:rsidR="00B01C16" w:rsidRPr="00BF5EFA" w:rsidRDefault="00B01C16" w:rsidP="00656356">
      <w:pPr>
        <w:pStyle w:val="Textkrper-Zeileneinzug"/>
      </w:pPr>
      <w:r w:rsidRPr="00BF5EFA">
        <w:t xml:space="preserve">aard van de overeenkomst: </w:t>
      </w:r>
      <w:r w:rsidRPr="00BF5EFA">
        <w:rPr>
          <w:rStyle w:val="Keuze-blauw"/>
        </w:rPr>
        <w:t>Som Over Geheel (SOG)/Pro Memorie (PM)</w:t>
      </w:r>
    </w:p>
    <w:p w14:paraId="6E19D787" w14:textId="77777777" w:rsidR="00B01C16" w:rsidRPr="00BF5EFA" w:rsidRDefault="00B01C16" w:rsidP="0027424E">
      <w:pPr>
        <w:pStyle w:val="ofwel"/>
      </w:pPr>
      <w:r w:rsidRPr="00BF5EFA">
        <w:t>(ofwel)</w:t>
      </w:r>
    </w:p>
    <w:p w14:paraId="706E448F" w14:textId="77777777" w:rsidR="00B01C16" w:rsidRPr="00BF5EFA" w:rsidRDefault="00B01C16" w:rsidP="00656356">
      <w:pPr>
        <w:pStyle w:val="Textkrper-Zeileneinzug"/>
        <w:rPr>
          <w:lang w:eastAsia="nl-NL"/>
        </w:rPr>
      </w:pPr>
      <w:r w:rsidRPr="00BF5EFA">
        <w:rPr>
          <w:lang w:eastAsia="nl-NL"/>
        </w:rPr>
        <w:t>meeteenheid: per m2</w:t>
      </w:r>
    </w:p>
    <w:p w14:paraId="51491F27" w14:textId="77777777" w:rsidR="00B01C16" w:rsidRPr="00BF5EFA" w:rsidRDefault="00B01C16" w:rsidP="00656356">
      <w:pPr>
        <w:pStyle w:val="Textkrper-Zeileneinzug"/>
        <w:rPr>
          <w:lang w:eastAsia="nl-NL"/>
        </w:rPr>
      </w:pPr>
      <w:r w:rsidRPr="00BF5EFA">
        <w:rPr>
          <w:lang w:eastAsia="nl-NL"/>
        </w:rPr>
        <w:lastRenderedPageBreak/>
        <w:t xml:space="preserve">meetcode: netto te nivelleren oppervlakte. Deze oppervlakte wordt berekend door aan de zone van de bebouwde oppervlakte aan alle afmetingen (lengte en breedte) 1 meter toe te voegen.  </w:t>
      </w:r>
    </w:p>
    <w:p w14:paraId="7D3D0916" w14:textId="77777777" w:rsidR="00B01C16" w:rsidRPr="00BF5EFA" w:rsidRDefault="00B01C16" w:rsidP="00656356">
      <w:pPr>
        <w:pStyle w:val="Textkrper-Zeileneinzug"/>
      </w:pPr>
      <w:r w:rsidRPr="00BF5EFA">
        <w:t>aard van de overeenkomst: Forfaitaire Hoeveelheid (FH)</w:t>
      </w:r>
    </w:p>
    <w:p w14:paraId="29927CBE" w14:textId="77777777" w:rsidR="00B01C16" w:rsidRPr="00BF5EFA" w:rsidRDefault="00B01C16" w:rsidP="00656356">
      <w:pPr>
        <w:pStyle w:val="berschrift6"/>
      </w:pPr>
      <w:r w:rsidRPr="00BF5EFA">
        <w:t>Uitvoering</w:t>
      </w:r>
    </w:p>
    <w:p w14:paraId="73C8404A" w14:textId="77777777" w:rsidR="00B01C16" w:rsidRPr="00BF5EFA" w:rsidRDefault="00B01C16" w:rsidP="00656356">
      <w:pPr>
        <w:pStyle w:val="Textkrper-Zeileneinzug"/>
      </w:pPr>
      <w:r w:rsidRPr="00BF5EFA">
        <w:t>Het terrein wordt eerst ontdaan van alle puin, afval en overtollige plantengroei die zich nog op het terrein zouden bevinden. Deze voorbereidende werken en de afvoer ervan buiten de bouwplaats zijn integraal inbegrepen in de eenheidsprijs. Alle behandelingen en vervoer worden voorzien als een last van de aanneming.</w:t>
      </w:r>
    </w:p>
    <w:p w14:paraId="64574AB8" w14:textId="77777777" w:rsidR="00B01C16" w:rsidRPr="00BF5EFA" w:rsidRDefault="00B01C16" w:rsidP="00656356">
      <w:pPr>
        <w:pStyle w:val="Textkrper-Zeileneinzug"/>
      </w:pPr>
      <w:r w:rsidRPr="00BF5EFA">
        <w:t xml:space="preserve">De voorafgaandelijke verwijdering van de teelaarde (en desgevallend afzonderlijke ontzoding) </w:t>
      </w:r>
      <w:r w:rsidRPr="00BF5EFA">
        <w:rPr>
          <w:rStyle w:val="Keuze-blauw"/>
        </w:rPr>
        <w:t>worden vermeld in voorgaande artikels/behoren tot de uitvoering van onderhavige post.</w:t>
      </w:r>
    </w:p>
    <w:p w14:paraId="03DA6E28" w14:textId="77777777" w:rsidR="00B01C16" w:rsidRPr="00BF5EFA" w:rsidRDefault="00B01C16" w:rsidP="00656356">
      <w:pPr>
        <w:pStyle w:val="Textkrper-Zeileneinzug"/>
      </w:pPr>
      <w:r w:rsidRPr="00BF5EFA">
        <w:t>De grond wordt afgegraven tot op het peil aangeduid op de uitvoeringsplannen.</w:t>
      </w:r>
    </w:p>
    <w:p w14:paraId="6DC0AAED" w14:textId="77777777" w:rsidR="00B01C16" w:rsidRPr="00BF5EFA" w:rsidRDefault="00B01C16" w:rsidP="00656356">
      <w:pPr>
        <w:pStyle w:val="Textkrper-Zeileneinzug"/>
      </w:pPr>
      <w:r w:rsidRPr="00BF5EFA">
        <w:t xml:space="preserve">Alle te hergebruiken grond voor wederaanvullingen en/of ophogingen wordt gestapeld binnen de bouwplaats op een door het Bestuur aan te duiden plaats. </w:t>
      </w:r>
      <w:r w:rsidRPr="00BF5EFA">
        <w:br/>
        <w:t>De overtollige grond wordt afgevoerd volgens artikel 10.43.</w:t>
      </w:r>
    </w:p>
    <w:p w14:paraId="136A415C" w14:textId="77777777" w:rsidR="00B01C16" w:rsidRPr="00BF5EFA" w:rsidRDefault="00B01C16" w:rsidP="00656356">
      <w:pPr>
        <w:pStyle w:val="berschrift6"/>
      </w:pPr>
      <w:r w:rsidRPr="00BF5EFA">
        <w:t>Toepassing</w:t>
      </w:r>
    </w:p>
    <w:p w14:paraId="6E5A1241" w14:textId="77777777" w:rsidR="00B01C16" w:rsidRPr="00BF5EFA" w:rsidRDefault="00B01C16" w:rsidP="004C277C">
      <w:pPr>
        <w:pStyle w:val="berschrift2"/>
      </w:pPr>
      <w:bookmarkStart w:id="58" w:name="_Toc525379218"/>
      <w:bookmarkStart w:id="59" w:name="_Toc87276864"/>
      <w:bookmarkStart w:id="60" w:name="_Toc98049558"/>
      <w:bookmarkStart w:id="61" w:name="_Toc382901053"/>
      <w:bookmarkStart w:id="62" w:name="_Toc382905046"/>
      <w:bookmarkStart w:id="63" w:name="_Toc130202911"/>
      <w:bookmarkStart w:id="64" w:name="c3a_art_10_20_"/>
      <w:bookmarkEnd w:id="57"/>
      <w:r w:rsidRPr="00BF5EFA">
        <w:t>10.20.</w:t>
      </w:r>
      <w:r w:rsidRPr="00BF5EFA">
        <w:tab/>
        <w:t>uitgraving bouwputten - algemeen</w:t>
      </w:r>
      <w:bookmarkEnd w:id="58"/>
      <w:bookmarkEnd w:id="59"/>
      <w:bookmarkEnd w:id="60"/>
      <w:bookmarkEnd w:id="61"/>
      <w:bookmarkEnd w:id="62"/>
      <w:bookmarkEnd w:id="63"/>
    </w:p>
    <w:p w14:paraId="107B2B6C" w14:textId="77777777" w:rsidR="00B01C16" w:rsidRPr="00BF5EFA" w:rsidRDefault="00B01C16" w:rsidP="00656356">
      <w:pPr>
        <w:pStyle w:val="berschrift6"/>
      </w:pPr>
      <w:r w:rsidRPr="00BF5EFA">
        <w:t>Omschrijving</w:t>
      </w:r>
    </w:p>
    <w:p w14:paraId="603D7F9C" w14:textId="77777777" w:rsidR="00B01C16" w:rsidRPr="00BF5EFA" w:rsidRDefault="00B01C16" w:rsidP="0027424E">
      <w:pPr>
        <w:pStyle w:val="Textkrper"/>
      </w:pPr>
      <w:r w:rsidRPr="00BF5EFA">
        <w:t>De uitgravingen hebben tot doel de voorziene bouwputten te realiseren (ongeacht of deze boven of onder het freatisch oppervlak zijn gelegen).</w:t>
      </w:r>
    </w:p>
    <w:p w14:paraId="32557869" w14:textId="77777777" w:rsidR="00B01C16" w:rsidRPr="00BF5EFA" w:rsidRDefault="00B01C16" w:rsidP="00656356">
      <w:pPr>
        <w:pStyle w:val="berschrift6"/>
      </w:pPr>
      <w:r w:rsidRPr="00BF5EFA">
        <w:t>Uitvoering</w:t>
      </w:r>
    </w:p>
    <w:p w14:paraId="13F92DD6" w14:textId="77777777" w:rsidR="00B01C16" w:rsidRPr="00BF5EFA" w:rsidRDefault="00B01C16" w:rsidP="00656356">
      <w:pPr>
        <w:pStyle w:val="Textkrper-Zeileneinzug"/>
      </w:pPr>
      <w:r w:rsidRPr="00BF5EFA">
        <w:t>De bouwputten worden waterpas en zuiver uitgegraven tot op het niveau voorgeschreven door de architect/ingenieur. De funderingsaanzet ligt daarbij minstens op vorstvrije diepte (</w:t>
      </w:r>
      <w:smartTag w:uri="urn:schemas-microsoft-com:office:smarttags" w:element="metricconverter">
        <w:smartTagPr>
          <w:attr w:name="ProductID" w:val="80 cm"/>
        </w:smartTagPr>
        <w:r w:rsidRPr="00BF5EFA">
          <w:t>80 cm</w:t>
        </w:r>
      </w:smartTag>
      <w:r w:rsidRPr="00BF5EFA">
        <w:t xml:space="preserve">) en tot op draagkrachtige grond. </w:t>
      </w:r>
    </w:p>
    <w:p w14:paraId="59602E7A" w14:textId="77777777" w:rsidR="00B01C16" w:rsidRPr="00BF5EFA" w:rsidRDefault="00B01C16" w:rsidP="00656356">
      <w:pPr>
        <w:pStyle w:val="Textkrper-Zeileneinzug"/>
      </w:pPr>
      <w:r w:rsidRPr="00BF5EFA">
        <w:t xml:space="preserve">Bij het uitgraven moet erop gelet worden dat de uiteindelijke bodem van de put niet losgewoeld wordt. </w:t>
      </w:r>
      <w:r w:rsidRPr="00BF5EFA">
        <w:br/>
        <w:t>In elk geval moet de bodem vlak en genivelleerd zijn. De bodem moet bovendien gezuiverd worden van alle organisch afval en puin, ijzer of andere materialen die harde plaatsen of inklinkingen kunnen veroorzaken.</w:t>
      </w:r>
    </w:p>
    <w:p w14:paraId="59E3DFF3" w14:textId="77777777" w:rsidR="00B01C16" w:rsidRPr="00BF5EFA" w:rsidRDefault="00B01C16" w:rsidP="00656356">
      <w:pPr>
        <w:pStyle w:val="Textkrper-Zeileneinzug"/>
      </w:pPr>
      <w:r w:rsidRPr="00BF5EFA">
        <w:t>De aannemer mag slechts starten met de funderingswerken of de bouwput dempen na akkoord van de architect of ingenieur betreffende de juiste diepte. Dit wordt opgetekend in het werfdagboek.</w:t>
      </w:r>
    </w:p>
    <w:p w14:paraId="1613611F" w14:textId="77777777" w:rsidR="00B01C16" w:rsidRPr="00BF5EFA" w:rsidRDefault="00B01C16" w:rsidP="00656356">
      <w:pPr>
        <w:pStyle w:val="Textkrper-Zeileneinzug"/>
      </w:pPr>
      <w:r w:rsidRPr="00BF5EFA">
        <w:t xml:space="preserve">De aannemer plaatst de nodige veilige toegangen tot de bodem van de bouwput en houdt ze in goede staat gedurende de uitvoering van de werken. </w:t>
      </w:r>
    </w:p>
    <w:p w14:paraId="00818EB3" w14:textId="77777777" w:rsidR="00B01C16" w:rsidRPr="00BF5EFA" w:rsidRDefault="00B01C16" w:rsidP="00656356">
      <w:pPr>
        <w:pStyle w:val="Textkrper-Zeileneinzug"/>
      </w:pPr>
      <w:r w:rsidRPr="00BF5EFA">
        <w:t xml:space="preserve">Alle te hergebruiken grond voor aanvullingen en/of ophogingen, wordt gestapeld binnen de bouwplaats op een door het Bestuur aan te duiden plaats. </w:t>
      </w:r>
    </w:p>
    <w:p w14:paraId="054C117E" w14:textId="77777777" w:rsidR="00B01C16" w:rsidRPr="00BF5EFA" w:rsidRDefault="00B01C16" w:rsidP="00656356">
      <w:pPr>
        <w:pStyle w:val="Textkrper-Zeileneinzug"/>
      </w:pPr>
      <w:r w:rsidRPr="00BF5EFA">
        <w:t>Informatie over de grondwaterstand is terug te vinden in het diepsonderingsverslag dat als bijlage bij de aanbestedingsdocumenten gevoegd is.</w:t>
      </w:r>
    </w:p>
    <w:p w14:paraId="5247C58C" w14:textId="2371BC60" w:rsidR="00B01C16" w:rsidRPr="00BF5EFA" w:rsidRDefault="00B01C16" w:rsidP="00373746">
      <w:pPr>
        <w:pStyle w:val="berschrift3"/>
      </w:pPr>
      <w:bookmarkStart w:id="65" w:name="_Toc525379219"/>
      <w:bookmarkStart w:id="66" w:name="_Toc87276865"/>
      <w:bookmarkStart w:id="67" w:name="_Toc98049559"/>
      <w:bookmarkStart w:id="68" w:name="_Toc382901054"/>
      <w:bookmarkStart w:id="69" w:name="_Toc382905047"/>
      <w:bookmarkStart w:id="70" w:name="_Toc130202912"/>
      <w:bookmarkStart w:id="71" w:name="c3a_art_10_21_"/>
      <w:bookmarkEnd w:id="64"/>
      <w:r w:rsidRPr="00BF5EFA">
        <w:t>10.21.</w:t>
      </w:r>
      <w:r w:rsidRPr="00BF5EFA">
        <w:tab/>
        <w:t>uitgraving bouwputten - gewone bouwputten</w:t>
      </w:r>
      <w:bookmarkStart w:id="72" w:name="_Hlk123560310"/>
      <w:bookmarkEnd w:id="65"/>
      <w:bookmarkEnd w:id="66"/>
      <w:bookmarkEnd w:id="67"/>
      <w:bookmarkEnd w:id="68"/>
      <w:bookmarkEnd w:id="69"/>
      <w:r w:rsidR="000671CD" w:rsidRPr="000671CD">
        <w:rPr>
          <w:lang w:val="nl-BE"/>
        </w:rPr>
        <w:tab/>
      </w:r>
      <w:sdt>
        <w:sdtPr>
          <w:rPr>
            <w:rStyle w:val="MeetChar"/>
            <w:lang w:val="nl-BE"/>
          </w:rPr>
          <w:id w:val="931315023"/>
          <w:placeholder>
            <w:docPart w:val="62AABA5168FF41A7999E83CF0EF562CD"/>
          </w:placeholder>
          <w:dropDownList>
            <w:listItem w:displayText="|FH|m3" w:value="|FH|m3"/>
            <w:listItem w:displayText="|VH|m3" w:value="|VH|m3"/>
          </w:dropDownList>
        </w:sdtPr>
        <w:sdtContent>
          <w:r w:rsidR="000671CD" w:rsidRPr="000671CD">
            <w:rPr>
              <w:rStyle w:val="MeetChar"/>
              <w:lang w:val="nl-BE"/>
            </w:rPr>
            <w:t>|FH|m3</w:t>
          </w:r>
        </w:sdtContent>
      </w:sdt>
      <w:bookmarkEnd w:id="70"/>
      <w:bookmarkEnd w:id="72"/>
    </w:p>
    <w:p w14:paraId="267268BB" w14:textId="77777777" w:rsidR="00B01C16" w:rsidRPr="00BF5EFA" w:rsidRDefault="00B01C16" w:rsidP="00656356">
      <w:pPr>
        <w:pStyle w:val="berschrift6"/>
      </w:pPr>
      <w:r w:rsidRPr="00BF5EFA">
        <w:t>Omschrijving</w:t>
      </w:r>
    </w:p>
    <w:p w14:paraId="0E28927F" w14:textId="77777777" w:rsidR="00B01C16" w:rsidRPr="00BF5EFA" w:rsidRDefault="00B01C16" w:rsidP="0027424E">
      <w:pPr>
        <w:pStyle w:val="Textkrper"/>
      </w:pPr>
      <w:r w:rsidRPr="00BF5EFA">
        <w:t>De nodige uitgravingen tot realisatie van bouwputten voor de kelders, kruipkelders, ondergrondse parkings, liftputten,  … (ongeacht of deze boven of onder het freatisch oppervlak zijn gelegen), inclusief het  hergebruik van het uitgegraven materiaal als wederaanvulling. De afvoer van overtollige uitgegraven grond wordt beschreven onder artikel 10.43.</w:t>
      </w:r>
    </w:p>
    <w:p w14:paraId="4588CD54" w14:textId="77777777" w:rsidR="00B01C16" w:rsidRPr="00BF5EFA" w:rsidRDefault="00B01C16" w:rsidP="00656356">
      <w:pPr>
        <w:pStyle w:val="berschrift6"/>
      </w:pPr>
      <w:r w:rsidRPr="00BF5EFA">
        <w:t>Meting</w:t>
      </w:r>
    </w:p>
    <w:p w14:paraId="2C39FC63" w14:textId="77777777" w:rsidR="00B01C16" w:rsidRPr="00BF5EFA" w:rsidRDefault="00B01C16" w:rsidP="00656356">
      <w:pPr>
        <w:pStyle w:val="Textkrper-Zeileneinzug"/>
      </w:pPr>
      <w:r w:rsidRPr="00BF5EFA">
        <w:t>meeteenheid: per m3</w:t>
      </w:r>
    </w:p>
    <w:p w14:paraId="479438E2" w14:textId="77777777" w:rsidR="00B01C16" w:rsidRPr="00BF5EFA" w:rsidRDefault="00B01C16" w:rsidP="00656356">
      <w:pPr>
        <w:pStyle w:val="Textkrper-Zeileneinzug"/>
      </w:pPr>
      <w:r w:rsidRPr="00BF5EFA">
        <w:t xml:space="preserve">meetcode: het te meten volume wordt steeds gerekend met rechte wanden en is begrepen tussen de buitenomtrek van de fundering. Er wordt geen rekening  gehouden met taluds of meerbreedtes voor werkruimte. De diepte van de uitgraving wordt gerekend tot de funderingsaanzet. </w:t>
      </w:r>
      <w:r w:rsidRPr="00BF5EFA">
        <w:br/>
        <w:t>Indien de uitgegraven grond gebruikt wordt om weer aan te vullen rondom de constructie, zijn deze wederaanvullingen inbegrepen in de prijs van dit artikel. De afvoer van de overtollige uitgegraven grond wordt apart gemeten onder artikels 10.43.</w:t>
      </w:r>
    </w:p>
    <w:p w14:paraId="1C57048E"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15675E1" w14:textId="77777777" w:rsidR="00B01C16" w:rsidRPr="00BF5EFA" w:rsidRDefault="00B01C16" w:rsidP="00656356">
      <w:pPr>
        <w:pStyle w:val="berschrift6"/>
      </w:pPr>
      <w:r w:rsidRPr="00BF5EFA">
        <w:t>Uitvoering</w:t>
      </w:r>
    </w:p>
    <w:p w14:paraId="7CF51EB6" w14:textId="77777777" w:rsidR="00B01C16" w:rsidRPr="00BF5EFA" w:rsidRDefault="00B01C16" w:rsidP="00656356">
      <w:pPr>
        <w:pStyle w:val="Textkrper-Zeileneinzug"/>
      </w:pPr>
      <w:r w:rsidRPr="00BF5EFA">
        <w:lastRenderedPageBreak/>
        <w:t>De wanden worden zoveel mogelijk verticaal uitgegraven. Wanneer echter voor inkalving gedurende de werken gevreesd wordt, worden de wanden in taluds uitgevoerd. De aannemer kan daarbij zelf de hellingshoek van zijn uitgravingen bepalen in functie van de grondsoort en de uit te voeren werken. De taluds worden echter niet meegerekend in het volume van de uitgegraven grond.</w:t>
      </w:r>
    </w:p>
    <w:p w14:paraId="62A8347C" w14:textId="77777777" w:rsidR="00B01C16" w:rsidRPr="00BF5EFA" w:rsidRDefault="00B01C16" w:rsidP="00656356">
      <w:pPr>
        <w:pStyle w:val="berschrift6"/>
      </w:pPr>
      <w:bookmarkStart w:id="73" w:name="_Toc525379220"/>
      <w:bookmarkStart w:id="74" w:name="_Toc87276866"/>
      <w:r w:rsidRPr="00BF5EFA">
        <w:t>Toepassing</w:t>
      </w:r>
    </w:p>
    <w:p w14:paraId="69F2695D" w14:textId="464F496A" w:rsidR="00B01C16" w:rsidRPr="00BF5EFA" w:rsidRDefault="00B01C16" w:rsidP="00373746">
      <w:pPr>
        <w:pStyle w:val="berschrift3"/>
      </w:pPr>
      <w:bookmarkStart w:id="75" w:name="_Toc98049560"/>
      <w:bookmarkStart w:id="76" w:name="_Toc382901055"/>
      <w:bookmarkStart w:id="77" w:name="_Toc382905048"/>
      <w:bookmarkStart w:id="78" w:name="_Toc130202913"/>
      <w:bookmarkStart w:id="79" w:name="c3a_art_10_22_"/>
      <w:bookmarkEnd w:id="71"/>
      <w:r w:rsidRPr="00BF5EFA">
        <w:t>10.22.</w:t>
      </w:r>
      <w:r w:rsidRPr="00BF5EFA">
        <w:tab/>
        <w:t>uitgraving bouwputten - prefabkelders</w:t>
      </w:r>
      <w:bookmarkEnd w:id="73"/>
      <w:bookmarkEnd w:id="74"/>
      <w:bookmarkEnd w:id="75"/>
      <w:bookmarkEnd w:id="76"/>
      <w:bookmarkEnd w:id="77"/>
      <w:r w:rsidR="00470F48" w:rsidRPr="00470F48">
        <w:t xml:space="preserve"> </w:t>
      </w:r>
      <w:r w:rsidR="00470F48" w:rsidRPr="00BF5EFA">
        <w:tab/>
      </w:r>
      <w:sdt>
        <w:sdtPr>
          <w:rPr>
            <w:rStyle w:val="MeetChar"/>
          </w:rPr>
          <w:id w:val="1696571446"/>
          <w:placeholder>
            <w:docPart w:val="CBB4892D64DA4B5EA6EF1CB145186AE3"/>
          </w:placeholder>
          <w:dropDownList>
            <w:listItem w:displayText="|PM|" w:value="|PM|"/>
            <w:listItem w:displayText="|FH|m3" w:value="|FH|m3"/>
            <w:listItem w:displayText="|VH|m3" w:value="|VH|m3"/>
          </w:dropDownList>
        </w:sdtPr>
        <w:sdtContent>
          <w:r w:rsidR="00470F48">
            <w:rPr>
              <w:rStyle w:val="MeetChar"/>
            </w:rPr>
            <w:t>|PM|</w:t>
          </w:r>
        </w:sdtContent>
      </w:sdt>
      <w:bookmarkEnd w:id="78"/>
    </w:p>
    <w:p w14:paraId="13C0F958" w14:textId="77777777" w:rsidR="00B01C16" w:rsidRPr="00BF5EFA" w:rsidRDefault="00B01C16" w:rsidP="00656356">
      <w:pPr>
        <w:pStyle w:val="berschrift6"/>
      </w:pPr>
      <w:r w:rsidRPr="00BF5EFA">
        <w:t>Omschrijving</w:t>
      </w:r>
    </w:p>
    <w:p w14:paraId="6D2A4F4D" w14:textId="77777777" w:rsidR="00B01C16" w:rsidRPr="00BF5EFA" w:rsidRDefault="00B01C16" w:rsidP="0027424E">
      <w:pPr>
        <w:pStyle w:val="Textkrper"/>
      </w:pPr>
      <w:r w:rsidRPr="00BF5EFA">
        <w:t>De nodige uitgravingen tot realisatie van bouwputten voor de prefabkelders (ongeacht of deze boven of onder het freatisch oppervlak zijn gelegen), inclusief het hergebruik van het uitgegraven materiaal als wederaanvulling.</w:t>
      </w:r>
    </w:p>
    <w:p w14:paraId="0B312EDE" w14:textId="77777777" w:rsidR="00B01C16" w:rsidRPr="00BF5EFA" w:rsidRDefault="00B01C16" w:rsidP="00656356">
      <w:pPr>
        <w:pStyle w:val="berschrift6"/>
      </w:pPr>
      <w:r w:rsidRPr="00BF5EFA">
        <w:t>Meting</w:t>
      </w:r>
    </w:p>
    <w:p w14:paraId="78DFB1B8" w14:textId="77777777" w:rsidR="00B01C16" w:rsidRPr="00BF5EFA" w:rsidRDefault="00B01C16" w:rsidP="0027424E">
      <w:pPr>
        <w:pStyle w:val="ofwel"/>
      </w:pPr>
      <w:r w:rsidRPr="00BF5EFA">
        <w:t>(ofwel)</w:t>
      </w:r>
    </w:p>
    <w:p w14:paraId="38B1CD17" w14:textId="77777777" w:rsidR="00B01C16" w:rsidRPr="00BF5EFA" w:rsidRDefault="00B01C16" w:rsidP="00656356">
      <w:pPr>
        <w:pStyle w:val="Textkrper-Zeileneinzug"/>
      </w:pPr>
      <w:r w:rsidRPr="00BF5EFA">
        <w:t>aard van de overeenkomst: Pro Memorie (PM). De graafwerken zijn begrepen in de eenheidsprijzen voor het leveren en plaatsen van deze elementen. De afvoer van de overtollige uitgegraven grond wordt apart gemeten onder artikels 10.43.</w:t>
      </w:r>
    </w:p>
    <w:p w14:paraId="1815BEE7" w14:textId="77777777" w:rsidR="00B01C16" w:rsidRPr="00BF5EFA" w:rsidRDefault="00B01C16" w:rsidP="0027424E">
      <w:pPr>
        <w:pStyle w:val="ofwel"/>
      </w:pPr>
      <w:r w:rsidRPr="00BF5EFA">
        <w:t>(ofwel)</w:t>
      </w:r>
    </w:p>
    <w:p w14:paraId="15496BB4" w14:textId="77777777" w:rsidR="00B01C16" w:rsidRPr="00BF5EFA" w:rsidRDefault="00B01C16" w:rsidP="00656356">
      <w:pPr>
        <w:pStyle w:val="Textkrper-Zeileneinzug"/>
      </w:pPr>
      <w:r w:rsidRPr="00BF5EFA">
        <w:t>meeteenheid: per m3</w:t>
      </w:r>
    </w:p>
    <w:p w14:paraId="3CB58C51" w14:textId="77777777" w:rsidR="00B01C16" w:rsidRPr="00BF5EFA" w:rsidRDefault="00B01C16" w:rsidP="00656356">
      <w:pPr>
        <w:pStyle w:val="Textkrper-Zeileneinzug"/>
      </w:pPr>
      <w:r w:rsidRPr="00BF5EFA">
        <w:t xml:space="preserve">meetcode: het te meten volume wordt steeds gerekend met rechte wanden en is begrepen tussen de buitenomtrek van de fundering. Er wordt geen rekening  gehouden met taluds of meerbreedtes voor werkruimte. De diepte van de uitgraving wordt gerekend tot de aanzet van de kelder. </w:t>
      </w:r>
      <w:r w:rsidRPr="00BF5EFA">
        <w:br/>
        <w:t>Indien de uitgegraven grond gebruikt wordt om weer aan te vullen rondom de constructie, zijn deze wederaanvullingen inbegrepen in de prijs van dit artikel. De afvoer van de overtollige uitgegraven grond wordt apart gemeten onder artikels 10.43.</w:t>
      </w:r>
    </w:p>
    <w:p w14:paraId="1BD4D48C"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4EEABF86" w14:textId="77777777" w:rsidR="00B01C16" w:rsidRPr="00BF5EFA" w:rsidRDefault="00B01C16" w:rsidP="00656356">
      <w:pPr>
        <w:pStyle w:val="berschrift6"/>
      </w:pPr>
      <w:r w:rsidRPr="00BF5EFA">
        <w:t>Uitvoering</w:t>
      </w:r>
    </w:p>
    <w:p w14:paraId="1EC24828" w14:textId="77777777" w:rsidR="00B01C16" w:rsidRPr="00BF5EFA" w:rsidRDefault="00B01C16" w:rsidP="00656356">
      <w:pPr>
        <w:pStyle w:val="Textkrper-Zeileneinzug"/>
      </w:pPr>
      <w:r w:rsidRPr="00BF5EFA">
        <w:t>De grond wordt afgegraven tot op het peil aangeduid op de uitvoeringsplannen.  De wanden worden zoveel mogelijk verticaal uitgegraven. Wanneer echter voor inkalving gedurende de werken gevreesd wordt, worden de wanden in taluds uitgevoerd. De aannemer kan daarbij zelf de hellingshoek van zijn uitgravingen bepalen in functie van de grondsoort en de uit te voeren werken. De taluds worden echter niet meegerekend in het volume van de uitgegraven grond.</w:t>
      </w:r>
    </w:p>
    <w:p w14:paraId="1E56DD28" w14:textId="77777777" w:rsidR="00B01C16" w:rsidRPr="00BF5EFA" w:rsidRDefault="00B01C16" w:rsidP="00656356">
      <w:pPr>
        <w:pStyle w:val="berschrift6"/>
      </w:pPr>
      <w:bookmarkStart w:id="80" w:name="_Toc525379221"/>
      <w:bookmarkStart w:id="81" w:name="_Toc87276867"/>
      <w:r w:rsidRPr="00BF5EFA">
        <w:t>Toepassing</w:t>
      </w:r>
    </w:p>
    <w:p w14:paraId="056F0AF8" w14:textId="10F6CD4A" w:rsidR="00B01C16" w:rsidRPr="00BF5EFA" w:rsidRDefault="00B01C16" w:rsidP="00373746">
      <w:pPr>
        <w:pStyle w:val="berschrift3"/>
      </w:pPr>
      <w:bookmarkStart w:id="82" w:name="_Toc98049561"/>
      <w:bookmarkStart w:id="83" w:name="_Toc382901056"/>
      <w:bookmarkStart w:id="84" w:name="_Toc382905049"/>
      <w:bookmarkStart w:id="85" w:name="_Toc130202914"/>
      <w:bookmarkStart w:id="86" w:name="c3a_art_10_23_"/>
      <w:bookmarkEnd w:id="79"/>
      <w:r w:rsidRPr="00BF5EFA">
        <w:t>10.23.</w:t>
      </w:r>
      <w:r w:rsidRPr="00BF5EFA">
        <w:tab/>
        <w:t>uitgraving bouwputten - rioleringselementen</w:t>
      </w:r>
      <w:bookmarkEnd w:id="80"/>
      <w:bookmarkEnd w:id="81"/>
      <w:r w:rsidRPr="00BF5EFA">
        <w:tab/>
      </w:r>
      <w:r w:rsidRPr="00BF5EFA">
        <w:rPr>
          <w:rStyle w:val="MeetChar"/>
        </w:rPr>
        <w:t>|PM|</w:t>
      </w:r>
      <w:bookmarkEnd w:id="82"/>
      <w:bookmarkEnd w:id="83"/>
      <w:bookmarkEnd w:id="84"/>
      <w:bookmarkEnd w:id="85"/>
    </w:p>
    <w:p w14:paraId="100491DB" w14:textId="77777777" w:rsidR="00B01C16" w:rsidRPr="00BF5EFA" w:rsidRDefault="00B01C16" w:rsidP="00656356">
      <w:pPr>
        <w:pStyle w:val="berschrift6"/>
      </w:pPr>
      <w:r w:rsidRPr="00BF5EFA">
        <w:t>Omschrijving</w:t>
      </w:r>
    </w:p>
    <w:p w14:paraId="1A5C3628" w14:textId="77777777" w:rsidR="00B01C16" w:rsidRPr="00BF5EFA" w:rsidRDefault="00B01C16" w:rsidP="0027424E">
      <w:pPr>
        <w:pStyle w:val="Textkrper"/>
      </w:pPr>
      <w:r w:rsidRPr="00BF5EFA">
        <w:t>De nodige uitgravingen tot realisatie van bouwputten voor rioleringselementen, zoals inspectieputten, septische putten en regenwaterputten (ongeacht of deze boven of onder het freatisch oppervlak zijn gelegen), inclusief het hergebruik van het uitgegraven materiaal als aanvulling.  De afvoer van de overtollige uitgegraven grond wordt beschreven onder artikels 10.43.</w:t>
      </w:r>
    </w:p>
    <w:p w14:paraId="5E966DD4" w14:textId="77777777" w:rsidR="00B01C16" w:rsidRPr="00BF5EFA" w:rsidRDefault="00B01C16" w:rsidP="00656356">
      <w:pPr>
        <w:pStyle w:val="berschrift6"/>
      </w:pPr>
      <w:r w:rsidRPr="00BF5EFA">
        <w:t>Meting</w:t>
      </w:r>
    </w:p>
    <w:p w14:paraId="4C003AED" w14:textId="77777777" w:rsidR="00B01C16" w:rsidRPr="00BF5EFA" w:rsidRDefault="00B01C16" w:rsidP="00656356">
      <w:pPr>
        <w:pStyle w:val="Textkrper-Zeileneinzug"/>
      </w:pPr>
      <w:r w:rsidRPr="00BF5EFA">
        <w:t>aard van de overeenkomst: Pro Memorie (PM). De graafwerken zijn begrepen in de eenheidsprijzen voor het leveren en plaatsen van deze elementen.</w:t>
      </w:r>
    </w:p>
    <w:p w14:paraId="3FE178EE" w14:textId="77777777" w:rsidR="00B01C16" w:rsidRPr="00BF5EFA" w:rsidRDefault="00B01C16" w:rsidP="00656356">
      <w:pPr>
        <w:pStyle w:val="berschrift6"/>
      </w:pPr>
      <w:r w:rsidRPr="00BF5EFA">
        <w:t>Uitvoering</w:t>
      </w:r>
    </w:p>
    <w:p w14:paraId="47E90C57" w14:textId="77777777" w:rsidR="00B01C16" w:rsidRPr="00BF5EFA" w:rsidRDefault="00B01C16" w:rsidP="00656356">
      <w:pPr>
        <w:pStyle w:val="Textkrper-Zeileneinzug"/>
      </w:pPr>
      <w:r w:rsidRPr="00BF5EFA">
        <w:t>De zone voor de rioleringselementen wordt uitgegraven tot op het peil aangeduid op de uitvoeringsplannen.</w:t>
      </w:r>
      <w:bookmarkStart w:id="87" w:name="_Toc525379222"/>
      <w:bookmarkStart w:id="88" w:name="_Toc87276868"/>
    </w:p>
    <w:p w14:paraId="528B4331" w14:textId="77777777" w:rsidR="00B01C16" w:rsidRPr="00BF5EFA" w:rsidRDefault="00B01C16" w:rsidP="00656356">
      <w:pPr>
        <w:pStyle w:val="berschrift6"/>
      </w:pPr>
      <w:r w:rsidRPr="00BF5EFA">
        <w:t>Toepassing</w:t>
      </w:r>
    </w:p>
    <w:p w14:paraId="439D839F" w14:textId="3925EADA" w:rsidR="00B01C16" w:rsidRPr="00BF5EFA" w:rsidRDefault="00B01C16" w:rsidP="004C277C">
      <w:pPr>
        <w:pStyle w:val="berschrift2"/>
      </w:pPr>
      <w:bookmarkStart w:id="89" w:name="_Toc98049562"/>
      <w:bookmarkStart w:id="90" w:name="_Toc382901057"/>
      <w:bookmarkStart w:id="91" w:name="_Toc382905050"/>
      <w:bookmarkStart w:id="92" w:name="_Toc130202915"/>
      <w:bookmarkStart w:id="93" w:name="c3a_art_10_30_"/>
      <w:bookmarkEnd w:id="86"/>
      <w:r w:rsidRPr="00BF5EFA">
        <w:t>10.30.</w:t>
      </w:r>
      <w:r w:rsidRPr="00BF5EFA">
        <w:tab/>
        <w:t>uitgraving sleuven - algemeen</w:t>
      </w:r>
      <w:bookmarkEnd w:id="87"/>
      <w:bookmarkEnd w:id="88"/>
      <w:bookmarkEnd w:id="89"/>
      <w:bookmarkEnd w:id="90"/>
      <w:bookmarkEnd w:id="91"/>
      <w:bookmarkEnd w:id="92"/>
    </w:p>
    <w:p w14:paraId="0CCF35EB" w14:textId="4C0ECBD2" w:rsidR="00B01C16" w:rsidRPr="00BF5EFA" w:rsidRDefault="00B01C16" w:rsidP="00373746">
      <w:pPr>
        <w:pStyle w:val="berschrift3"/>
      </w:pPr>
      <w:bookmarkStart w:id="94" w:name="_Toc525379223"/>
      <w:bookmarkStart w:id="95" w:name="_Toc87276869"/>
      <w:bookmarkStart w:id="96" w:name="_Toc98049563"/>
      <w:bookmarkStart w:id="97" w:name="_Toc382901058"/>
      <w:bookmarkStart w:id="98" w:name="_Toc382905051"/>
      <w:bookmarkStart w:id="99" w:name="_Toc130202916"/>
      <w:bookmarkStart w:id="100" w:name="c3a_art_10_31_"/>
      <w:bookmarkEnd w:id="93"/>
      <w:r w:rsidRPr="00BF5EFA">
        <w:t>10.31.</w:t>
      </w:r>
      <w:r w:rsidRPr="00BF5EFA">
        <w:tab/>
        <w:t>uitgraving sleuven - funderingssleuven</w:t>
      </w:r>
      <w:bookmarkEnd w:id="94"/>
      <w:bookmarkEnd w:id="95"/>
      <w:bookmarkEnd w:id="96"/>
      <w:bookmarkEnd w:id="97"/>
      <w:bookmarkEnd w:id="98"/>
      <w:r w:rsidR="00470F48" w:rsidRPr="00470F48">
        <w:t xml:space="preserve"> </w:t>
      </w:r>
      <w:r w:rsidR="00470F48" w:rsidRPr="00BF5EFA">
        <w:tab/>
      </w:r>
      <w:sdt>
        <w:sdtPr>
          <w:rPr>
            <w:rStyle w:val="MeetChar"/>
          </w:rPr>
          <w:id w:val="-2002181662"/>
          <w:placeholder>
            <w:docPart w:val="85B5AA02AA3B474F81E0F91B815F9227"/>
          </w:placeholder>
          <w:dropDownList>
            <w:listItem w:displayText="|FH|m2" w:value="|FH|m2"/>
            <w:listItem w:displayText="|FH|m3" w:value="|FH|m3"/>
            <w:listItem w:displayText="|VH|m2" w:value="|VH|m2"/>
            <w:listItem w:displayText="|VH|m3" w:value="|VH|m3"/>
          </w:dropDownList>
        </w:sdtPr>
        <w:sdtContent>
          <w:r w:rsidR="00470F48">
            <w:rPr>
              <w:rStyle w:val="MeetChar"/>
            </w:rPr>
            <w:t>|FH|m2</w:t>
          </w:r>
        </w:sdtContent>
      </w:sdt>
      <w:bookmarkEnd w:id="99"/>
    </w:p>
    <w:p w14:paraId="045432F8" w14:textId="77777777" w:rsidR="00B01C16" w:rsidRPr="00BF5EFA" w:rsidRDefault="00B01C16" w:rsidP="00656356">
      <w:pPr>
        <w:pStyle w:val="berschrift6"/>
      </w:pPr>
      <w:r w:rsidRPr="00BF5EFA">
        <w:t>Omschrijving</w:t>
      </w:r>
    </w:p>
    <w:p w14:paraId="2D340938" w14:textId="77777777" w:rsidR="00B01C16" w:rsidRPr="00BF5EFA" w:rsidRDefault="00B01C16" w:rsidP="0027424E">
      <w:pPr>
        <w:pStyle w:val="Textkrper"/>
      </w:pPr>
      <w:r w:rsidRPr="00BF5EFA">
        <w:lastRenderedPageBreak/>
        <w:t>De nodige uitgravingen tot realisatie van de funderingssleuven en/of vorstranden (gelegen zowel onder als boven het freatisch oppervlak), inclusief het hergebruik van het uitgegraven materiaal als wederaanvulling. De afvoer van overtollige uitgegraven grond wordt beschreven onder artikels 10.43.</w:t>
      </w:r>
    </w:p>
    <w:p w14:paraId="40527ADE" w14:textId="77777777" w:rsidR="00B01C16" w:rsidRPr="00BF5EFA" w:rsidRDefault="00B01C16" w:rsidP="00656356">
      <w:pPr>
        <w:pStyle w:val="berschrift6"/>
      </w:pPr>
      <w:r w:rsidRPr="00BF5EFA">
        <w:t>Meting</w:t>
      </w:r>
    </w:p>
    <w:p w14:paraId="3740621A" w14:textId="77777777" w:rsidR="00B01C16" w:rsidRPr="00BF5EFA" w:rsidRDefault="00B01C16" w:rsidP="00656356">
      <w:pPr>
        <w:pStyle w:val="Textkrper-Zeileneinzug"/>
      </w:pPr>
      <w:r w:rsidRPr="00BF5EFA">
        <w:t>meeteenheid: per m3</w:t>
      </w:r>
    </w:p>
    <w:p w14:paraId="3C0055EA" w14:textId="77777777" w:rsidR="00B01C16" w:rsidRPr="00BF5EFA" w:rsidRDefault="00B01C16" w:rsidP="00656356">
      <w:pPr>
        <w:pStyle w:val="Textkrper-Zeileneinzug"/>
      </w:pPr>
      <w:r w:rsidRPr="00BF5EFA">
        <w:t xml:space="preserve">meetcode: het te meten volume wordt berekend door de breedte van de funderingszool/vorstrand te vermenigvuldigen met de aanzetdiepte van de funderingszool/vorstrand en de lengte. </w:t>
      </w:r>
      <w:r w:rsidRPr="00BF5EFA">
        <w:br/>
        <w:t>Er wordt geen rekening  gehouden met taluds of gebeurlijke meerbreedtes van de sleuven. Meerbreedtes voor bekistingen en bestrijkingen worden evenmin in rekening gebracht bij de berekening van het volume.</w:t>
      </w:r>
    </w:p>
    <w:p w14:paraId="73ECBD02" w14:textId="77777777" w:rsidR="00B01C16" w:rsidRPr="00BF5EFA" w:rsidRDefault="00B01C16" w:rsidP="00656356">
      <w:pPr>
        <w:pStyle w:val="Textkrper-Zeileneinzug"/>
      </w:pPr>
      <w:r w:rsidRPr="00BF5EFA">
        <w:t>aard van de overeenkomst:</w:t>
      </w:r>
      <w:r w:rsidRPr="00BF5EFA">
        <w:br/>
      </w:r>
      <w:r w:rsidRPr="00BF5EFA">
        <w:rPr>
          <w:rStyle w:val="ofwelChar"/>
        </w:rPr>
        <w:t>(ofwel)</w:t>
      </w:r>
      <w:r w:rsidRPr="00BF5EFA">
        <w:t xml:space="preserve"> Forfaitaire Hoeveelheid (FH) </w:t>
      </w:r>
      <w:r w:rsidRPr="00BF5EFA">
        <w:br/>
      </w:r>
      <w:r w:rsidRPr="00BF5EFA">
        <w:rPr>
          <w:rStyle w:val="ofwelChar"/>
        </w:rPr>
        <w:t xml:space="preserve">(ofwel) </w:t>
      </w:r>
      <w:r w:rsidRPr="00BF5EFA">
        <w:t>Vermoedelijke Hoeveelheid (VH). De uitgegraven hoeveelheden zijn enkel in de diepte voor verrekening vatbaar, niet in de breedte.</w:t>
      </w:r>
    </w:p>
    <w:p w14:paraId="5C1BEF1C" w14:textId="77777777" w:rsidR="00B01C16" w:rsidRPr="00BF5EFA" w:rsidRDefault="00B01C16" w:rsidP="00656356">
      <w:pPr>
        <w:pStyle w:val="berschrift6"/>
      </w:pPr>
      <w:r w:rsidRPr="00BF5EFA">
        <w:t>Uitvoering</w:t>
      </w:r>
    </w:p>
    <w:p w14:paraId="36B0E8E7" w14:textId="77777777" w:rsidR="00B01C16" w:rsidRPr="00BF5EFA" w:rsidRDefault="00B01C16" w:rsidP="00656356">
      <w:pPr>
        <w:pStyle w:val="Textkrper-Zeileneinzug"/>
      </w:pPr>
      <w:r w:rsidRPr="00BF5EFA">
        <w:t>De funderingssleuven/vorstranden worden uitgegraven zoals aangeduid op de plannen en in de gedetailleerde meetstaat, met een minimale diepte van 80 cm onder het toekomstige maaiveld.</w:t>
      </w:r>
    </w:p>
    <w:p w14:paraId="3BE3B6B1" w14:textId="77777777" w:rsidR="00B01C16" w:rsidRPr="00BF5EFA" w:rsidRDefault="00B01C16" w:rsidP="00656356">
      <w:pPr>
        <w:pStyle w:val="Textkrper-Zeileneinzug"/>
      </w:pPr>
      <w:r w:rsidRPr="00BF5EFA">
        <w:t xml:space="preserve">Alle te hergebruiken grond voor aanvullingen en/of ophogingen wordt gestapeld binnen de bouwplaats op een door het Bestuur aan te duiden plaats. </w:t>
      </w:r>
      <w:r w:rsidRPr="00BF5EFA">
        <w:br/>
        <w:t>De overtollige grond wordt afgevoerd volgens artikels 10.43.</w:t>
      </w:r>
    </w:p>
    <w:p w14:paraId="29E476CC" w14:textId="77777777" w:rsidR="00B01C16" w:rsidRPr="00BF5EFA" w:rsidRDefault="00B01C16" w:rsidP="00656356">
      <w:pPr>
        <w:pStyle w:val="Textkrper-Zeileneinzug"/>
      </w:pPr>
      <w:r w:rsidRPr="00BF5EFA">
        <w:t>Informatie over de grondwaterstand is terug te vinden in het diepsonderingsverslag dat als bijlage bij de aanbestedingsdocumenten gevoegd is.</w:t>
      </w:r>
    </w:p>
    <w:p w14:paraId="3CAE496D" w14:textId="77777777" w:rsidR="00B01C16" w:rsidRPr="00BF5EFA" w:rsidRDefault="00B01C16" w:rsidP="00656356">
      <w:pPr>
        <w:pStyle w:val="berschrift6"/>
      </w:pPr>
      <w:bookmarkStart w:id="101" w:name="_Toc525379224"/>
      <w:bookmarkStart w:id="102" w:name="_Toc87276870"/>
      <w:r w:rsidRPr="00BF5EFA">
        <w:t>Toepassing</w:t>
      </w:r>
    </w:p>
    <w:p w14:paraId="0543A1DC" w14:textId="77777777" w:rsidR="00B01C16" w:rsidRPr="00BF5EFA" w:rsidRDefault="00B01C16" w:rsidP="00373746">
      <w:pPr>
        <w:pStyle w:val="berschrift3"/>
      </w:pPr>
      <w:bookmarkStart w:id="103" w:name="_Toc382901059"/>
      <w:bookmarkStart w:id="104" w:name="_Toc382905052"/>
      <w:bookmarkStart w:id="105" w:name="_Toc130202917"/>
      <w:bookmarkStart w:id="106" w:name="c3a_art_10_32_"/>
      <w:bookmarkEnd w:id="100"/>
      <w:r w:rsidRPr="00BF5EFA">
        <w:t>10.32.</w:t>
      </w:r>
      <w:r w:rsidRPr="00BF5EFA">
        <w:tab/>
        <w:t>uitgraving sleuven - funderingsbalken</w:t>
      </w:r>
      <w:r w:rsidRPr="00BF5EFA">
        <w:tab/>
      </w:r>
      <w:r w:rsidRPr="00BF5EFA">
        <w:rPr>
          <w:rStyle w:val="MeetChar"/>
        </w:rPr>
        <w:t>|FH/VH|m3</w:t>
      </w:r>
      <w:bookmarkEnd w:id="103"/>
      <w:bookmarkEnd w:id="104"/>
      <w:bookmarkEnd w:id="105"/>
    </w:p>
    <w:p w14:paraId="0EA51E6F" w14:textId="77777777" w:rsidR="00B01C16" w:rsidRPr="00BF5EFA" w:rsidRDefault="00B01C16" w:rsidP="00656356">
      <w:pPr>
        <w:pStyle w:val="berschrift6"/>
      </w:pPr>
      <w:r w:rsidRPr="00BF5EFA">
        <w:t>Omschrijving</w:t>
      </w:r>
    </w:p>
    <w:p w14:paraId="6F8D53ED" w14:textId="77777777" w:rsidR="00B01C16" w:rsidRPr="00BF5EFA" w:rsidRDefault="00B01C16" w:rsidP="0027424E">
      <w:pPr>
        <w:pStyle w:val="Textkrper"/>
      </w:pPr>
      <w:r w:rsidRPr="00BF5EFA">
        <w:t>De nodige uitgravingen tot realisatie van de funderingsbalken (gelegen zowel onder als boven het freatisch oppervlak), inclusief het hergebruik van het uitgegraven materiaal als wederaanvulling. De afvoer van overtollige uitgegraven grond wordt beschreven onder artikel 10.43.</w:t>
      </w:r>
    </w:p>
    <w:p w14:paraId="1BD98F81" w14:textId="77777777" w:rsidR="00B01C16" w:rsidRPr="00BF5EFA" w:rsidRDefault="00B01C16" w:rsidP="00656356">
      <w:pPr>
        <w:pStyle w:val="berschrift6"/>
      </w:pPr>
      <w:r w:rsidRPr="00BF5EFA">
        <w:t>Meting</w:t>
      </w:r>
    </w:p>
    <w:p w14:paraId="04630AA1" w14:textId="77777777" w:rsidR="00B01C16" w:rsidRPr="00BF5EFA" w:rsidRDefault="00B01C16" w:rsidP="00656356">
      <w:pPr>
        <w:pStyle w:val="Textkrper-Zeileneinzug"/>
      </w:pPr>
      <w:r w:rsidRPr="00BF5EFA">
        <w:t>meeteenheid: per m3</w:t>
      </w:r>
    </w:p>
    <w:p w14:paraId="669B6FE5" w14:textId="77777777" w:rsidR="00B01C16" w:rsidRPr="00BF5EFA" w:rsidRDefault="00B01C16" w:rsidP="00656356">
      <w:pPr>
        <w:pStyle w:val="Textkrper-Zeileneinzug"/>
      </w:pPr>
      <w:r w:rsidRPr="00BF5EFA">
        <w:t xml:space="preserve">meetcode: het te meten volume wordt berekend door de breedte van de funderingsbalk te vermenigvuldigen met de aanzetdiepte van de funderingsbalk en de lengte. </w:t>
      </w:r>
      <w:r w:rsidRPr="00BF5EFA">
        <w:br/>
        <w:t>Er wordt geen rekening  gehouden met taluds of gebeurlijke meerbreedtes van de sleuven. Meerbreedtes voor bekistingen en bestrijkingen worden evenmin in rekening gebracht bij de berekening van het volume.</w:t>
      </w:r>
    </w:p>
    <w:p w14:paraId="742080E0" w14:textId="77777777" w:rsidR="00B01C16" w:rsidRPr="00BF5EFA" w:rsidRDefault="00B01C16" w:rsidP="00656356">
      <w:pPr>
        <w:pStyle w:val="Textkrper-Zeileneinzug"/>
      </w:pPr>
      <w:r w:rsidRPr="00BF5EFA">
        <w:t>aard van de overeenkomst:</w:t>
      </w:r>
      <w:r w:rsidRPr="00BF5EFA">
        <w:br/>
      </w:r>
      <w:r w:rsidRPr="00BF5EFA">
        <w:rPr>
          <w:rStyle w:val="ofwelChar"/>
        </w:rPr>
        <w:t>(ofwel)</w:t>
      </w:r>
      <w:r w:rsidRPr="00BF5EFA">
        <w:t xml:space="preserve"> Forfaitaire Hoeveelheid (FH) </w:t>
      </w:r>
      <w:r w:rsidRPr="00BF5EFA">
        <w:br/>
      </w:r>
      <w:r w:rsidRPr="00BF5EFA">
        <w:rPr>
          <w:rStyle w:val="ofwelChar"/>
        </w:rPr>
        <w:t xml:space="preserve">(ofwel) </w:t>
      </w:r>
      <w:r w:rsidRPr="00BF5EFA">
        <w:t>Vermoedelijke Hoeveelheid (VH). De uitgegraven hoeveelheden zijn enkel in de diepte voor verrekening vatbaar, niet in de breedte.</w:t>
      </w:r>
    </w:p>
    <w:p w14:paraId="1DFD05AB" w14:textId="77777777" w:rsidR="00B01C16" w:rsidRPr="00BF5EFA" w:rsidRDefault="00B01C16" w:rsidP="00656356">
      <w:pPr>
        <w:pStyle w:val="berschrift6"/>
      </w:pPr>
      <w:r w:rsidRPr="00BF5EFA">
        <w:t>Uitvoering</w:t>
      </w:r>
    </w:p>
    <w:p w14:paraId="0ECF2101" w14:textId="77777777" w:rsidR="00B01C16" w:rsidRPr="00BF5EFA" w:rsidRDefault="00B01C16" w:rsidP="00656356">
      <w:pPr>
        <w:pStyle w:val="Textkrper-Zeileneinzug"/>
      </w:pPr>
      <w:r w:rsidRPr="00BF5EFA">
        <w:t>De sleuven voor de funderingsbalken worden uitgegraven zoals aangeduid op de plannen en in de gedetailleerde meetstaat.</w:t>
      </w:r>
    </w:p>
    <w:p w14:paraId="3B31D976" w14:textId="77777777" w:rsidR="00B01C16" w:rsidRPr="00BF5EFA" w:rsidRDefault="00B01C16" w:rsidP="00656356">
      <w:pPr>
        <w:pStyle w:val="Textkrper-Zeileneinzug"/>
      </w:pPr>
      <w:r w:rsidRPr="00BF5EFA">
        <w:t xml:space="preserve">Alle te hergebruiken grond voor aanvullingen en/of ophogingen wordt gestapeld binnen de bouwplaats op een door het Bestuur aan te duiden plaats. </w:t>
      </w:r>
      <w:r w:rsidRPr="00BF5EFA">
        <w:br/>
        <w:t>De overtollige grond wordt afgevoerd volgens artikel 10.43.</w:t>
      </w:r>
    </w:p>
    <w:p w14:paraId="02706341" w14:textId="77777777" w:rsidR="00B01C16" w:rsidRPr="00BF5EFA" w:rsidRDefault="00B01C16" w:rsidP="00656356">
      <w:pPr>
        <w:pStyle w:val="Textkrper-Zeileneinzug"/>
      </w:pPr>
      <w:r w:rsidRPr="00BF5EFA">
        <w:t>Informatie over de grondwaterstand is terug te vinden in het diepsonderingsverslag dat als bijlage bij de aanbestedingsdocumenten gevoegd is.</w:t>
      </w:r>
    </w:p>
    <w:p w14:paraId="2C9C70DB" w14:textId="77777777" w:rsidR="00B01C16" w:rsidRPr="00BF5EFA" w:rsidRDefault="00B01C16" w:rsidP="00656356">
      <w:pPr>
        <w:pStyle w:val="berschrift6"/>
      </w:pPr>
      <w:r w:rsidRPr="00BF5EFA">
        <w:t>Toepassing</w:t>
      </w:r>
    </w:p>
    <w:p w14:paraId="08A25CE7" w14:textId="67BBAFD3" w:rsidR="00B01C16" w:rsidRPr="00BF5EFA" w:rsidRDefault="00B01C16" w:rsidP="00373746">
      <w:pPr>
        <w:pStyle w:val="berschrift3"/>
      </w:pPr>
      <w:bookmarkStart w:id="107" w:name="_Toc98049564"/>
      <w:bookmarkStart w:id="108" w:name="_Toc382901060"/>
      <w:bookmarkStart w:id="109" w:name="_Toc382905053"/>
      <w:bookmarkStart w:id="110" w:name="_Toc130202918"/>
      <w:bookmarkStart w:id="111" w:name="c3a_art_10_33_"/>
      <w:bookmarkEnd w:id="106"/>
      <w:r w:rsidRPr="00BF5EFA">
        <w:t>10.33.</w:t>
      </w:r>
      <w:r w:rsidRPr="00BF5EFA">
        <w:tab/>
        <w:t>uitgraving sleuven - ondergrondse leidingen</w:t>
      </w:r>
      <w:bookmarkEnd w:id="101"/>
      <w:bookmarkEnd w:id="102"/>
      <w:bookmarkEnd w:id="107"/>
      <w:bookmarkEnd w:id="108"/>
      <w:bookmarkEnd w:id="109"/>
      <w:r w:rsidR="00470F48" w:rsidRPr="00470F48">
        <w:t xml:space="preserve"> </w:t>
      </w:r>
      <w:r w:rsidR="00470F48" w:rsidRPr="00BF5EFA">
        <w:tab/>
      </w:r>
      <w:sdt>
        <w:sdtPr>
          <w:rPr>
            <w:rStyle w:val="MeetChar"/>
          </w:rPr>
          <w:id w:val="-523642957"/>
          <w:placeholder>
            <w:docPart w:val="BA08011418D041749B4396394EED670F"/>
          </w:placeholder>
          <w:dropDownList>
            <w:listItem w:displayText="|PM|" w:value="|PM|"/>
            <w:listItem w:displayText="|FH|m3" w:value="|FH|m3"/>
            <w:listItem w:displayText="|VH|m3" w:value="|VH|m3"/>
          </w:dropDownList>
        </w:sdtPr>
        <w:sdtContent>
          <w:r w:rsidR="00470F48">
            <w:rPr>
              <w:rStyle w:val="MeetChar"/>
            </w:rPr>
            <w:t>|PM|</w:t>
          </w:r>
        </w:sdtContent>
      </w:sdt>
      <w:bookmarkEnd w:id="110"/>
    </w:p>
    <w:p w14:paraId="57D2BE24" w14:textId="77777777" w:rsidR="00B01C16" w:rsidRPr="00BF5EFA" w:rsidRDefault="00B01C16" w:rsidP="00656356">
      <w:pPr>
        <w:pStyle w:val="berschrift6"/>
      </w:pPr>
      <w:r w:rsidRPr="00BF5EFA">
        <w:t>Omschrijving</w:t>
      </w:r>
    </w:p>
    <w:p w14:paraId="4AD55C12" w14:textId="77777777" w:rsidR="00B01C16" w:rsidRPr="00BF5EFA" w:rsidRDefault="00B01C16" w:rsidP="0027424E">
      <w:pPr>
        <w:pStyle w:val="Textkrper"/>
      </w:pPr>
      <w:r w:rsidRPr="00BF5EFA">
        <w:t>De nodige uitgravingen tot realisatie van de sleuven voor het plaatsen van de voorziene rioleringsbuizen op funderingsniveau (gelegen zowel onder als boven het freatisch oppervlak), inclusief het ondersteunen van de buizen en de wederaanvullingen. De afvoer van de overtollige uitgegraven grond wordt beschreven onder artikels 10.43.</w:t>
      </w:r>
    </w:p>
    <w:p w14:paraId="7639F514" w14:textId="77777777" w:rsidR="00B01C16" w:rsidRPr="00BF5EFA" w:rsidRDefault="00B01C16" w:rsidP="00656356">
      <w:pPr>
        <w:pStyle w:val="berschrift6"/>
      </w:pPr>
      <w:r w:rsidRPr="00BF5EFA">
        <w:lastRenderedPageBreak/>
        <w:t>Meting</w:t>
      </w:r>
    </w:p>
    <w:p w14:paraId="287BF89A" w14:textId="77777777" w:rsidR="00B01C16" w:rsidRPr="00BF5EFA" w:rsidRDefault="00B01C16" w:rsidP="0027424E">
      <w:pPr>
        <w:pStyle w:val="ofwel"/>
      </w:pPr>
      <w:r w:rsidRPr="00BF5EFA">
        <w:t>(ofwel)</w:t>
      </w:r>
    </w:p>
    <w:p w14:paraId="36FCFAFF" w14:textId="77777777" w:rsidR="00B01C16" w:rsidRPr="00BF5EFA" w:rsidRDefault="00B01C16" w:rsidP="00656356">
      <w:pPr>
        <w:pStyle w:val="Textkrper-Zeileneinzug"/>
      </w:pPr>
      <w:r w:rsidRPr="00BF5EFA">
        <w:t>aard van de overeenkomst: Pro Memorie (PM). De graafwerken en wederaanvullingen van de sleuven zijn standaard inbegrepen in de eenheidsprijzen voor het leveren en plaatsen van deze elementen.</w:t>
      </w:r>
    </w:p>
    <w:p w14:paraId="2235D451" w14:textId="77777777" w:rsidR="00B01C16" w:rsidRPr="00BF5EFA" w:rsidRDefault="00B01C16" w:rsidP="0027424E">
      <w:pPr>
        <w:pStyle w:val="ofwel"/>
      </w:pPr>
      <w:r w:rsidRPr="00BF5EFA">
        <w:t>(ofwel)</w:t>
      </w:r>
    </w:p>
    <w:p w14:paraId="061EEC70" w14:textId="77777777" w:rsidR="00B01C16" w:rsidRPr="00BF5EFA" w:rsidRDefault="00B01C16" w:rsidP="00656356">
      <w:pPr>
        <w:pStyle w:val="Textkrper-Zeileneinzug"/>
      </w:pPr>
      <w:r w:rsidRPr="00BF5EFA">
        <w:t>meeteenheid: per m3</w:t>
      </w:r>
    </w:p>
    <w:p w14:paraId="6B614353" w14:textId="77777777" w:rsidR="00B01C16" w:rsidRPr="00BF5EFA" w:rsidRDefault="00B01C16" w:rsidP="00656356">
      <w:pPr>
        <w:pStyle w:val="Textkrper-Zeileneinzug"/>
      </w:pPr>
      <w:r w:rsidRPr="00BF5EFA">
        <w:t xml:space="preserve">meetcode: het te meten volume wordt berekend door de breedte, gelijk aan de leidingdiameter vermeerderd met 40 cm (20 cm aan elke zijde van de buis) te vermenigvuldigen met de aanzetdiepte van de buis en de lengte. </w:t>
      </w:r>
    </w:p>
    <w:p w14:paraId="0D60C1AA"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3F249A2" w14:textId="77777777" w:rsidR="00B01C16" w:rsidRPr="00BF5EFA" w:rsidRDefault="00B01C16" w:rsidP="00656356">
      <w:pPr>
        <w:pStyle w:val="berschrift6"/>
      </w:pPr>
      <w:r w:rsidRPr="00BF5EFA">
        <w:t>Uitvoering</w:t>
      </w:r>
    </w:p>
    <w:p w14:paraId="10FFB282" w14:textId="77777777" w:rsidR="00B01C16" w:rsidRPr="00BF5EFA" w:rsidRDefault="00B01C16" w:rsidP="00656356">
      <w:pPr>
        <w:pStyle w:val="Textkrper-Zeileneinzug"/>
      </w:pPr>
      <w:r w:rsidRPr="00BF5EFA">
        <w:t xml:space="preserve">De uitgravingen voor leidingen gebeuren volgens de aanduidingen op het rioleringsplan, rekening houdend met de vereiste hellingen en de nodige werkruimte. De breedte aan de basis van de sleuven is minstens gelijk aan de leidingdiameter verhoogd met </w:t>
      </w:r>
      <w:smartTag w:uri="urn:schemas-microsoft-com:office:smarttags" w:element="metricconverter">
        <w:smartTagPr>
          <w:attr w:name="ProductID" w:val="40 cm"/>
        </w:smartTagPr>
        <w:r w:rsidRPr="00BF5EFA">
          <w:t>40 cm</w:t>
        </w:r>
      </w:smartTag>
      <w:r w:rsidRPr="00BF5EFA">
        <w:t xml:space="preserve"> en garandeert een gemakkelijke uitvoering en controle.</w:t>
      </w:r>
    </w:p>
    <w:p w14:paraId="3C6FD2DC" w14:textId="77777777" w:rsidR="00B01C16" w:rsidRPr="00BF5EFA" w:rsidRDefault="00B01C16" w:rsidP="00656356">
      <w:pPr>
        <w:pStyle w:val="Textkrper-Zeileneinzug"/>
      </w:pPr>
      <w:r w:rsidRPr="00BF5EFA">
        <w:t xml:space="preserve">Alle te hergebruiken grond voor aanvullingen en/of ophogingen wordt gestapeld binnen de bouwplaats op een door het Bestuur aan te duiden plaats. </w:t>
      </w:r>
      <w:r w:rsidRPr="00BF5EFA">
        <w:br/>
        <w:t>De overtollige grond wordt afgevoerd volgens artikels 10.43.</w:t>
      </w:r>
    </w:p>
    <w:p w14:paraId="28F90D27" w14:textId="77777777" w:rsidR="00B01C16" w:rsidRPr="00BF5EFA" w:rsidRDefault="00B01C16" w:rsidP="00656356">
      <w:pPr>
        <w:pStyle w:val="Textkrper-Zeileneinzug"/>
      </w:pPr>
      <w:r w:rsidRPr="00BF5EFA">
        <w:t>Informatie over de grondwaterstand is terug te vinden in het diepsonderingsverslag dat als bijlage bij de aanbestedingsdocumenten gevoegd is.</w:t>
      </w:r>
      <w:bookmarkStart w:id="112" w:name="_Toc87276871"/>
      <w:bookmarkStart w:id="113" w:name="_Toc525379226"/>
    </w:p>
    <w:p w14:paraId="757A52BA" w14:textId="77777777" w:rsidR="00B01C16" w:rsidRPr="00BF5EFA" w:rsidRDefault="00B01C16" w:rsidP="00656356">
      <w:pPr>
        <w:pStyle w:val="berschrift6"/>
      </w:pPr>
      <w:r w:rsidRPr="00BF5EFA">
        <w:t>Toepassing</w:t>
      </w:r>
    </w:p>
    <w:p w14:paraId="70C4A74C" w14:textId="77777777" w:rsidR="00B01C16" w:rsidRPr="00BF5EFA" w:rsidRDefault="00B01C16" w:rsidP="004C277C">
      <w:pPr>
        <w:pStyle w:val="berschrift2"/>
      </w:pPr>
      <w:bookmarkStart w:id="114" w:name="_Toc98049565"/>
      <w:bookmarkStart w:id="115" w:name="_Toc382901061"/>
      <w:bookmarkStart w:id="116" w:name="_Toc382905054"/>
      <w:bookmarkStart w:id="117" w:name="_Toc130202919"/>
      <w:bookmarkStart w:id="118" w:name="c3a_art_10_40_"/>
      <w:bookmarkEnd w:id="111"/>
      <w:r w:rsidRPr="00BF5EFA">
        <w:t>10.40.</w:t>
      </w:r>
      <w:r w:rsidRPr="00BF5EFA">
        <w:tab/>
        <w:t>grondverzet - algemeen</w:t>
      </w:r>
      <w:bookmarkEnd w:id="112"/>
      <w:bookmarkEnd w:id="114"/>
      <w:bookmarkEnd w:id="115"/>
      <w:bookmarkEnd w:id="116"/>
      <w:bookmarkEnd w:id="117"/>
    </w:p>
    <w:p w14:paraId="43530705" w14:textId="77777777" w:rsidR="00B01C16" w:rsidRPr="00BF5EFA" w:rsidRDefault="00B01C16" w:rsidP="00656356">
      <w:pPr>
        <w:pStyle w:val="berschrift6"/>
      </w:pPr>
      <w:r w:rsidRPr="00BF5EFA">
        <w:t>Omschrijving</w:t>
      </w:r>
    </w:p>
    <w:p w14:paraId="634120C2" w14:textId="77777777" w:rsidR="00B01C16" w:rsidRPr="00BF5EFA" w:rsidRDefault="00B01C16" w:rsidP="0027424E">
      <w:pPr>
        <w:pStyle w:val="Textkrper"/>
      </w:pPr>
      <w:r w:rsidRPr="00BF5EFA">
        <w:t>Voor het gebruik van uitgegraven bodem moet steeds voldaan zijn aan</w:t>
      </w:r>
    </w:p>
    <w:p w14:paraId="5492996D" w14:textId="77777777" w:rsidR="00B01C16" w:rsidRPr="00BF5EFA" w:rsidRDefault="00B01C16" w:rsidP="00656356">
      <w:pPr>
        <w:pStyle w:val="Textkrper-Zeileneinzug"/>
      </w:pPr>
      <w:r w:rsidRPr="00BF5EFA">
        <w:t>de bepalingen van hoofdstuk XIII van Vlarebo (het Vlaams Reglement betreffende de Bodemsanering en Bodembescherming);</w:t>
      </w:r>
    </w:p>
    <w:p w14:paraId="1714DA78" w14:textId="77777777" w:rsidR="00B01C16" w:rsidRPr="00BF5EFA" w:rsidRDefault="00B01C16" w:rsidP="00656356">
      <w:pPr>
        <w:pStyle w:val="Textkrper-Zeileneinzug"/>
      </w:pPr>
      <w:r w:rsidRPr="00BF5EFA">
        <w:t>de van toepassing zijnde standaardprocedures en Codes van Goede Praktijk;</w:t>
      </w:r>
    </w:p>
    <w:p w14:paraId="160DE857" w14:textId="77777777" w:rsidR="00B01C16" w:rsidRPr="00BF5EFA" w:rsidRDefault="00B01C16" w:rsidP="00656356">
      <w:pPr>
        <w:pStyle w:val="Textkrper-Zeileneinzug"/>
      </w:pPr>
      <w:r w:rsidRPr="00BF5EFA">
        <w:t xml:space="preserve">de voorwaarden- en uitvoeringsbepalingen van het technisch verslag en de conformverklaring, die deel uitmaken van het bestek.  </w:t>
      </w:r>
    </w:p>
    <w:p w14:paraId="2E9714AB" w14:textId="77777777" w:rsidR="00B01C16" w:rsidRPr="00BF5EFA" w:rsidRDefault="00B01C16" w:rsidP="0027424E">
      <w:pPr>
        <w:pStyle w:val="Textkrper"/>
      </w:pPr>
      <w:r w:rsidRPr="00BF5EFA">
        <w:t>Het grondverzet moet bovendien steeds uitgevoerd worden conform de traceerbaarheidsprocedure van een door de OVAM erkende bodembeheerorganisatie in het kader van hoofdstuk XIII van Vlarebo.</w:t>
      </w:r>
    </w:p>
    <w:p w14:paraId="7500AD66" w14:textId="77777777" w:rsidR="00B01C16" w:rsidRPr="00BF5EFA" w:rsidRDefault="00B01C16" w:rsidP="00373746">
      <w:pPr>
        <w:pStyle w:val="berschrift3"/>
      </w:pPr>
      <w:bookmarkStart w:id="119" w:name="_Toc87276872"/>
      <w:bookmarkStart w:id="120" w:name="_Toc98049566"/>
      <w:bookmarkStart w:id="121" w:name="_Toc382901062"/>
      <w:bookmarkStart w:id="122" w:name="_Toc382905055"/>
      <w:bookmarkStart w:id="123" w:name="_Toc130202920"/>
      <w:bookmarkStart w:id="124" w:name="c3a_art_10_41_"/>
      <w:bookmarkEnd w:id="118"/>
      <w:r w:rsidRPr="00BF5EFA">
        <w:t>10.41.</w:t>
      </w:r>
      <w:r w:rsidRPr="00BF5EFA">
        <w:tab/>
        <w:t>grondverzet - projectopvolging</w:t>
      </w:r>
      <w:bookmarkEnd w:id="119"/>
      <w:r w:rsidRPr="00BF5EFA">
        <w:tab/>
      </w:r>
      <w:r w:rsidRPr="00BF5EFA">
        <w:rPr>
          <w:rStyle w:val="MeetChar"/>
        </w:rPr>
        <w:t>|SOG|</w:t>
      </w:r>
      <w:bookmarkEnd w:id="120"/>
      <w:bookmarkEnd w:id="121"/>
      <w:bookmarkEnd w:id="122"/>
      <w:bookmarkEnd w:id="123"/>
    </w:p>
    <w:p w14:paraId="3609149F" w14:textId="77777777" w:rsidR="00B01C16" w:rsidRPr="00BF5EFA" w:rsidRDefault="00B01C16" w:rsidP="00656356">
      <w:pPr>
        <w:pStyle w:val="berschrift6"/>
      </w:pPr>
      <w:r w:rsidRPr="00BF5EFA">
        <w:t>Omschrijving</w:t>
      </w:r>
    </w:p>
    <w:p w14:paraId="1568E743" w14:textId="77777777" w:rsidR="00B01C16" w:rsidRPr="00BF5EFA" w:rsidRDefault="00B01C16" w:rsidP="0027424E">
      <w:pPr>
        <w:pStyle w:val="Textkrper"/>
      </w:pPr>
      <w:r w:rsidRPr="00BF5EFA">
        <w:t xml:space="preserve">De volledige projectopvolging (organisatorisch en administratief) in het kader van de grondverzetsregeling, nl. </w:t>
      </w:r>
    </w:p>
    <w:p w14:paraId="747CC476" w14:textId="77777777" w:rsidR="00B01C16" w:rsidRPr="00BF5EFA" w:rsidRDefault="00B01C16" w:rsidP="00656356">
      <w:pPr>
        <w:pStyle w:val="Textkrper-Zeileneinzug"/>
      </w:pPr>
      <w:r w:rsidRPr="00BF5EFA">
        <w:t xml:space="preserve">de verplichtingen omschreven in Hoofdstuk XIII van Vlarebo (melding start der werken, aanvraag grondverzettoelatingen, bodembeheerrapporten,  …); </w:t>
      </w:r>
    </w:p>
    <w:p w14:paraId="7189DBE0" w14:textId="77777777" w:rsidR="00B01C16" w:rsidRPr="00BF5EFA" w:rsidRDefault="00B01C16" w:rsidP="00656356">
      <w:pPr>
        <w:pStyle w:val="Textkrper-Zeileneinzug"/>
      </w:pPr>
      <w:r w:rsidRPr="00BF5EFA">
        <w:t>de traceerbaarheidsprocedure van een erkende bodembeheerorganisatie m.b.t. de door haar af te leveren documenten.</w:t>
      </w:r>
    </w:p>
    <w:p w14:paraId="50C507B3" w14:textId="77777777" w:rsidR="00B01C16" w:rsidRPr="00BF5EFA" w:rsidRDefault="00B01C16" w:rsidP="00656356">
      <w:pPr>
        <w:pStyle w:val="berschrift6"/>
      </w:pPr>
      <w:r w:rsidRPr="00BF5EFA">
        <w:t>Meting</w:t>
      </w:r>
    </w:p>
    <w:p w14:paraId="31C54A73" w14:textId="77777777" w:rsidR="00B01C16" w:rsidRPr="00BF5EFA" w:rsidRDefault="00B01C16" w:rsidP="00656356">
      <w:pPr>
        <w:pStyle w:val="Textkrper-Zeileneinzug"/>
      </w:pPr>
      <w:r w:rsidRPr="00BF5EFA">
        <w:t>aard van de overeenkomst: Som Over Geheel (SOG)</w:t>
      </w:r>
    </w:p>
    <w:p w14:paraId="78C5F13F" w14:textId="77777777" w:rsidR="00B01C16" w:rsidRPr="00BF5EFA" w:rsidRDefault="00B01C16" w:rsidP="00373746">
      <w:pPr>
        <w:pStyle w:val="berschrift3"/>
      </w:pPr>
      <w:bookmarkStart w:id="125" w:name="_Toc87276873"/>
      <w:bookmarkStart w:id="126" w:name="_Toc98049567"/>
      <w:bookmarkStart w:id="127" w:name="_Toc382901063"/>
      <w:bookmarkStart w:id="128" w:name="_Toc382905056"/>
      <w:bookmarkStart w:id="129" w:name="_Toc130202921"/>
      <w:bookmarkStart w:id="130" w:name="c3a_art_10_42_"/>
      <w:bookmarkEnd w:id="124"/>
      <w:r w:rsidRPr="00BF5EFA">
        <w:t>10.42.</w:t>
      </w:r>
      <w:r w:rsidRPr="00BF5EFA">
        <w:tab/>
        <w:t>grondverzet - hergebruik uitgegraven grond op werf</w:t>
      </w:r>
      <w:bookmarkEnd w:id="125"/>
      <w:bookmarkEnd w:id="126"/>
      <w:r w:rsidRPr="00BF5EFA">
        <w:tab/>
      </w:r>
      <w:r w:rsidRPr="00BF5EFA">
        <w:rPr>
          <w:rStyle w:val="MeetChar"/>
        </w:rPr>
        <w:t>|VH|m3</w:t>
      </w:r>
      <w:bookmarkEnd w:id="127"/>
      <w:bookmarkEnd w:id="128"/>
      <w:bookmarkEnd w:id="129"/>
    </w:p>
    <w:p w14:paraId="5CC4E510" w14:textId="77777777" w:rsidR="00B01C16" w:rsidRPr="00BF5EFA" w:rsidRDefault="00B01C16" w:rsidP="00656356">
      <w:pPr>
        <w:pStyle w:val="berschrift6"/>
      </w:pPr>
      <w:r w:rsidRPr="00BF5EFA">
        <w:t>Omschrijving</w:t>
      </w:r>
    </w:p>
    <w:p w14:paraId="0894754D" w14:textId="77777777" w:rsidR="00B01C16" w:rsidRPr="00BF5EFA" w:rsidRDefault="00B01C16" w:rsidP="0027424E">
      <w:pPr>
        <w:pStyle w:val="Textkrper"/>
      </w:pPr>
      <w:r w:rsidRPr="00BF5EFA">
        <w:t xml:space="preserve">Het hergebruik van op de werf uitgegraven grond als aanvulling, ophoging, …. Het betreft hergebruik als bodem en als bouwkundig bodemgebruik. </w:t>
      </w:r>
    </w:p>
    <w:p w14:paraId="4264C052" w14:textId="77777777" w:rsidR="00B01C16" w:rsidRPr="00BF5EFA" w:rsidRDefault="00B01C16" w:rsidP="00656356">
      <w:pPr>
        <w:pStyle w:val="berschrift6"/>
      </w:pPr>
      <w:r w:rsidRPr="00BF5EFA">
        <w:t>Meting</w:t>
      </w:r>
    </w:p>
    <w:p w14:paraId="2E32F038" w14:textId="77777777" w:rsidR="00B01C16" w:rsidRPr="00BF5EFA" w:rsidRDefault="00B01C16" w:rsidP="00656356">
      <w:pPr>
        <w:pStyle w:val="Textkrper-Zeileneinzug"/>
      </w:pPr>
      <w:r w:rsidRPr="00BF5EFA">
        <w:t>meeteenheid: per m3</w:t>
      </w:r>
    </w:p>
    <w:p w14:paraId="7336536E" w14:textId="77777777" w:rsidR="00B01C16" w:rsidRPr="00BF5EFA" w:rsidRDefault="00B01C16" w:rsidP="00656356">
      <w:pPr>
        <w:pStyle w:val="Textkrper-Zeileneinzug"/>
      </w:pPr>
      <w:r w:rsidRPr="00BF5EFA">
        <w:t>meetcode: theoretisch te hergebruiken volume (opp. x diepte, volgens plannen)</w:t>
      </w:r>
      <w:r w:rsidRPr="00BF5EFA">
        <w:br/>
        <w:t>Het hergebruik van uitgegraven grond voor de aanvulling van uitgravingen beschreven in de artikels 10.20. t.e.m. 10.33. is echter inbegrepen in deze uitgravingsartikels 10.20. t.e.m. 10.33.</w:t>
      </w:r>
    </w:p>
    <w:p w14:paraId="062BA0EB" w14:textId="77777777" w:rsidR="00B01C16" w:rsidRPr="00BF5EFA" w:rsidRDefault="00B01C16" w:rsidP="00656356">
      <w:pPr>
        <w:pStyle w:val="Textkrper-Zeileneinzug"/>
      </w:pPr>
      <w:r w:rsidRPr="00BF5EFA">
        <w:t>aard van de overeenkomst: Vermoedelijke Hoeveelheid (VH)</w:t>
      </w:r>
    </w:p>
    <w:p w14:paraId="52C917E2" w14:textId="77777777" w:rsidR="00B01C16" w:rsidRPr="00BF5EFA" w:rsidRDefault="00B01C16" w:rsidP="00656356">
      <w:pPr>
        <w:pStyle w:val="berschrift6"/>
      </w:pPr>
      <w:r w:rsidRPr="00BF5EFA">
        <w:lastRenderedPageBreak/>
        <w:t>Materiaal</w:t>
      </w:r>
    </w:p>
    <w:p w14:paraId="07A62201" w14:textId="77777777" w:rsidR="00B01C16" w:rsidRPr="00BF5EFA" w:rsidRDefault="00B01C16" w:rsidP="00656356">
      <w:pPr>
        <w:pStyle w:val="Textkrper-Zeileneinzug"/>
      </w:pPr>
      <w:r w:rsidRPr="00BF5EFA">
        <w:t>Voor het gebruik van de uitgegraven grond moet voldaan worden aan de betreffende bepalingen van Vlarebo – Hoofdstuk XIII.</w:t>
      </w:r>
    </w:p>
    <w:p w14:paraId="0B733F3B" w14:textId="77777777" w:rsidR="00B01C16" w:rsidRPr="00BF5EFA" w:rsidRDefault="00B01C16" w:rsidP="00656356">
      <w:pPr>
        <w:pStyle w:val="berschrift6"/>
      </w:pPr>
      <w:r w:rsidRPr="00BF5EFA">
        <w:t>Toepassing</w:t>
      </w:r>
    </w:p>
    <w:p w14:paraId="5F4D7D1E" w14:textId="77777777" w:rsidR="00B01C16" w:rsidRPr="00BF5EFA" w:rsidRDefault="00B01C16" w:rsidP="00373746">
      <w:pPr>
        <w:pStyle w:val="berschrift3"/>
      </w:pPr>
      <w:bookmarkStart w:id="131" w:name="_Toc87276874"/>
      <w:bookmarkStart w:id="132" w:name="_Toc98049570"/>
      <w:bookmarkStart w:id="133" w:name="_Toc382901064"/>
      <w:bookmarkStart w:id="134" w:name="_Toc382905057"/>
      <w:bookmarkStart w:id="135" w:name="_Toc130202922"/>
      <w:bookmarkStart w:id="136" w:name="c3a_art_10_43_"/>
      <w:bookmarkEnd w:id="130"/>
      <w:r w:rsidRPr="00BF5EFA">
        <w:t>10.43.</w:t>
      </w:r>
      <w:r w:rsidRPr="00BF5EFA">
        <w:tab/>
        <w:t>grondverzet - afvoer uitgegraven bodem</w:t>
      </w:r>
      <w:bookmarkEnd w:id="131"/>
      <w:bookmarkEnd w:id="132"/>
      <w:bookmarkEnd w:id="133"/>
      <w:bookmarkEnd w:id="134"/>
      <w:bookmarkEnd w:id="135"/>
    </w:p>
    <w:p w14:paraId="3AC5DB10" w14:textId="77777777" w:rsidR="00B01C16" w:rsidRPr="00BF5EFA" w:rsidRDefault="00B01C16" w:rsidP="00373746">
      <w:pPr>
        <w:pStyle w:val="berschrift4"/>
      </w:pPr>
      <w:bookmarkStart w:id="137" w:name="_Toc382901065"/>
      <w:bookmarkStart w:id="138" w:name="_Toc382905058"/>
      <w:bookmarkStart w:id="139" w:name="_Toc130202923"/>
      <w:bookmarkStart w:id="140" w:name="_Toc98049571"/>
      <w:bookmarkStart w:id="141" w:name="c3a_art_10_43_10_"/>
      <w:bookmarkEnd w:id="136"/>
      <w:r w:rsidRPr="00BF5EFA">
        <w:t>10.43.10.</w:t>
      </w:r>
      <w:r w:rsidRPr="00BF5EFA">
        <w:tab/>
        <w:t xml:space="preserve">grondverzet </w:t>
      </w:r>
      <w:r w:rsidR="003A7E39" w:rsidRPr="00BF5EFA">
        <w:t>–</w:t>
      </w:r>
      <w:r w:rsidRPr="00BF5EFA">
        <w:t xml:space="preserve"> afvoer</w:t>
      </w:r>
      <w:r w:rsidR="003A7E39" w:rsidRPr="00BF5EFA">
        <w:t xml:space="preserve"> uitgegraven bodem</w:t>
      </w:r>
      <w:r w:rsidRPr="00BF5EFA">
        <w:t>/naar bestemming voor gebruik</w:t>
      </w:r>
      <w:bookmarkEnd w:id="137"/>
      <w:bookmarkEnd w:id="138"/>
      <w:bookmarkEnd w:id="139"/>
      <w:r w:rsidRPr="00BF5EFA">
        <w:tab/>
      </w:r>
      <w:bookmarkEnd w:id="140"/>
    </w:p>
    <w:p w14:paraId="5371D59E" w14:textId="6721D148" w:rsidR="00B01C16" w:rsidRPr="00BF5EFA" w:rsidRDefault="00B01C16" w:rsidP="00373746">
      <w:pPr>
        <w:pStyle w:val="berschrift5"/>
      </w:pPr>
      <w:bookmarkStart w:id="142" w:name="_Toc382901066"/>
      <w:bookmarkStart w:id="143" w:name="_Toc382905059"/>
      <w:bookmarkStart w:id="144" w:name="_Toc130202924"/>
      <w:bookmarkStart w:id="145" w:name="c3a_art_10_43_11_"/>
      <w:bookmarkEnd w:id="141"/>
      <w:r w:rsidRPr="00BF5EFA">
        <w:t>10.43.11.</w:t>
      </w:r>
      <w:r w:rsidRPr="00BF5EFA">
        <w:tab/>
        <w:t xml:space="preserve">grondverzet </w:t>
      </w:r>
      <w:r w:rsidR="003A7E39" w:rsidRPr="00BF5EFA">
        <w:t>–</w:t>
      </w:r>
      <w:r w:rsidRPr="00BF5EFA">
        <w:t xml:space="preserve"> afvoer</w:t>
      </w:r>
      <w:r w:rsidR="003A7E39" w:rsidRPr="00BF5EFA">
        <w:t xml:space="preserve"> uitgegraven bodem</w:t>
      </w:r>
      <w:r w:rsidRPr="00BF5EFA">
        <w:t>/naar bestemming voor gebruik – kwaliteit vrij gebruik</w:t>
      </w:r>
      <w:r w:rsidRPr="00BF5EFA">
        <w:tab/>
      </w:r>
      <w:r w:rsidRPr="00BF5EFA">
        <w:rPr>
          <w:rStyle w:val="MeetChar"/>
          <w:bCs/>
        </w:rPr>
        <w:t>|VH|m3</w:t>
      </w:r>
      <w:bookmarkEnd w:id="142"/>
      <w:bookmarkEnd w:id="143"/>
      <w:bookmarkEnd w:id="144"/>
    </w:p>
    <w:p w14:paraId="511D0250" w14:textId="77777777" w:rsidR="00B01C16" w:rsidRPr="00BF5EFA" w:rsidRDefault="00B01C16" w:rsidP="00656356">
      <w:pPr>
        <w:pStyle w:val="berschrift6"/>
      </w:pPr>
      <w:r w:rsidRPr="00BF5EFA">
        <w:t>Omschrijving</w:t>
      </w:r>
    </w:p>
    <w:p w14:paraId="60EE90D3" w14:textId="77777777" w:rsidR="00B01C16" w:rsidRPr="00BF5EFA" w:rsidRDefault="00B01C16" w:rsidP="0027424E">
      <w:pPr>
        <w:pStyle w:val="Textkrper"/>
      </w:pPr>
      <w:r w:rsidRPr="00BF5EFA">
        <w:t xml:space="preserve">De afvoer van overtollige uitgegraven grond die voldoet aan de waarde voor vrij gebruik als bodem (bijlage V, Vlarebo). </w:t>
      </w:r>
    </w:p>
    <w:p w14:paraId="3B36DFB8" w14:textId="77777777" w:rsidR="00B01C16" w:rsidRPr="00BF5EFA" w:rsidRDefault="00B01C16" w:rsidP="00656356">
      <w:pPr>
        <w:pStyle w:val="berschrift6"/>
      </w:pPr>
      <w:r w:rsidRPr="00BF5EFA">
        <w:t>Meting</w:t>
      </w:r>
    </w:p>
    <w:p w14:paraId="4331735B" w14:textId="77777777" w:rsidR="00B01C16" w:rsidRPr="00BF5EFA" w:rsidRDefault="00B01C16" w:rsidP="00656356">
      <w:pPr>
        <w:pStyle w:val="Textkrper-Zeileneinzug"/>
      </w:pPr>
      <w:r w:rsidRPr="00BF5EFA">
        <w:t>meeteenheid: per m3</w:t>
      </w:r>
    </w:p>
    <w:p w14:paraId="5B2337E8"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7124B4EA" w14:textId="77777777" w:rsidR="00B01C16" w:rsidRPr="00BF5EFA" w:rsidRDefault="00B01C16" w:rsidP="00656356">
      <w:pPr>
        <w:pStyle w:val="Textkrper-Zeileneinzug"/>
      </w:pPr>
      <w:r w:rsidRPr="00BF5EFA">
        <w:t>aard van de overeenkomst: Vermoedelijke Hoeveelheid (VH)</w:t>
      </w:r>
    </w:p>
    <w:p w14:paraId="283D7BF5" w14:textId="77777777" w:rsidR="00B01C16" w:rsidRPr="00BF5EFA" w:rsidRDefault="00B01C16" w:rsidP="00656356">
      <w:pPr>
        <w:pStyle w:val="berschrift6"/>
      </w:pPr>
      <w:r w:rsidRPr="00BF5EFA">
        <w:t>Uitvoering</w:t>
      </w:r>
    </w:p>
    <w:p w14:paraId="59C91EB9" w14:textId="77777777" w:rsidR="00B01C16" w:rsidRPr="00BF5EFA" w:rsidRDefault="00B01C16" w:rsidP="00656356">
      <w:pPr>
        <w:pStyle w:val="Textkrper-Zeileneinzug"/>
        <w:rPr>
          <w:rStyle w:val="Keuze-blauw"/>
        </w:rPr>
      </w:pPr>
      <w:r w:rsidRPr="00BF5EFA">
        <w:t xml:space="preserve">Bestemming: </w:t>
      </w:r>
      <w:r w:rsidRPr="00BF5EFA">
        <w:rPr>
          <w:rStyle w:val="Keuze-blauw"/>
        </w:rPr>
        <w:t>keuze aannemer/…</w:t>
      </w:r>
    </w:p>
    <w:p w14:paraId="13AC8C4E" w14:textId="77777777" w:rsidR="00B01C16" w:rsidRPr="00BF5EFA" w:rsidRDefault="00B01C16" w:rsidP="00656356">
      <w:pPr>
        <w:pStyle w:val="berschrift6"/>
      </w:pPr>
      <w:r w:rsidRPr="00BF5EFA">
        <w:t>Toepassing</w:t>
      </w:r>
      <w:bookmarkStart w:id="146" w:name="_Toc98049572"/>
    </w:p>
    <w:p w14:paraId="5D8F51CB" w14:textId="77777777" w:rsidR="00B01C16" w:rsidRPr="00BF5EFA" w:rsidRDefault="00B01C16" w:rsidP="00373746">
      <w:pPr>
        <w:pStyle w:val="berschrift5"/>
      </w:pPr>
      <w:bookmarkStart w:id="147" w:name="_Toc382901067"/>
      <w:bookmarkStart w:id="148" w:name="_Toc382905060"/>
      <w:bookmarkStart w:id="149" w:name="_Toc130202925"/>
      <w:bookmarkStart w:id="150" w:name="c3a_art_10_43_12_"/>
      <w:bookmarkEnd w:id="145"/>
      <w:r w:rsidRPr="00BF5EFA">
        <w:t>10.43.12.</w:t>
      </w:r>
      <w:r w:rsidRPr="00BF5EFA">
        <w:tab/>
        <w:t xml:space="preserve">grondverzet </w:t>
      </w:r>
      <w:r w:rsidR="003A7E39" w:rsidRPr="00BF5EFA">
        <w:t>–</w:t>
      </w:r>
      <w:r w:rsidRPr="00BF5EFA">
        <w:t xml:space="preserve"> afvoer</w:t>
      </w:r>
      <w:r w:rsidR="003A7E39" w:rsidRPr="00BF5EFA">
        <w:t xml:space="preserve"> uitgegraven bodem</w:t>
      </w:r>
      <w:r w:rsidRPr="00BF5EFA">
        <w:t>/naar bestemming voor gebruik – kwaliteit bouwkundig bodemgebruik</w:t>
      </w:r>
      <w:r w:rsidRPr="00BF5EFA">
        <w:tab/>
      </w:r>
      <w:r w:rsidRPr="00BF5EFA">
        <w:rPr>
          <w:rStyle w:val="MeetChar"/>
        </w:rPr>
        <w:t>|VH|m3</w:t>
      </w:r>
      <w:bookmarkEnd w:id="147"/>
      <w:bookmarkEnd w:id="148"/>
      <w:bookmarkEnd w:id="149"/>
    </w:p>
    <w:p w14:paraId="5E41C132" w14:textId="77777777" w:rsidR="00B01C16" w:rsidRPr="00BF5EFA" w:rsidRDefault="00B01C16" w:rsidP="00656356">
      <w:pPr>
        <w:pStyle w:val="berschrift6"/>
      </w:pPr>
      <w:r w:rsidRPr="00BF5EFA">
        <w:t>Omschrijving</w:t>
      </w:r>
    </w:p>
    <w:p w14:paraId="1B9D7CF3" w14:textId="77777777" w:rsidR="00B01C16" w:rsidRPr="00BF5EFA" w:rsidRDefault="00B01C16" w:rsidP="0027424E">
      <w:pPr>
        <w:pStyle w:val="Textkrper"/>
      </w:pPr>
      <w:r w:rsidRPr="00BF5EFA">
        <w:t xml:space="preserve">De afvoer van de overtollige uitgegraven grond die niet voldoet aan de waarde voor vrij gebruik (bijlage V, Vlarebo), maar die wel voldoet aan de voorwaarden voor bouwkundig bodemgebruik (bijlage VI en VII, Vlarebo). </w:t>
      </w:r>
      <w:r w:rsidRPr="00BF5EFA">
        <w:br/>
        <w:t>De bestemming kan eventueel opgegeven worden door de bouwheer. In voorkomend geval wordt dit expliciet in dit bestek vermeld.</w:t>
      </w:r>
    </w:p>
    <w:p w14:paraId="03CF2B55" w14:textId="77777777" w:rsidR="00B01C16" w:rsidRPr="00BF5EFA" w:rsidRDefault="00B01C16" w:rsidP="00656356">
      <w:pPr>
        <w:pStyle w:val="berschrift6"/>
      </w:pPr>
      <w:r w:rsidRPr="00BF5EFA">
        <w:t>Meting</w:t>
      </w:r>
    </w:p>
    <w:p w14:paraId="3DBE0012" w14:textId="77777777" w:rsidR="00B01C16" w:rsidRPr="00BF5EFA" w:rsidRDefault="00B01C16" w:rsidP="00656356">
      <w:pPr>
        <w:pStyle w:val="Textkrper-Zeileneinzug"/>
      </w:pPr>
      <w:r w:rsidRPr="00BF5EFA">
        <w:t>meeteenheid: per m3</w:t>
      </w:r>
    </w:p>
    <w:p w14:paraId="3D15821D"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7D2D68A0" w14:textId="77777777" w:rsidR="00B01C16" w:rsidRPr="00BF5EFA" w:rsidRDefault="00B01C16" w:rsidP="00656356">
      <w:pPr>
        <w:pStyle w:val="Textkrper-Zeileneinzug"/>
      </w:pPr>
      <w:r w:rsidRPr="00BF5EFA">
        <w:t>aard van de overeenkomst: Vermoedelijke Hoeveelheid (VH)</w:t>
      </w:r>
    </w:p>
    <w:p w14:paraId="5213B703" w14:textId="77777777" w:rsidR="00B01C16" w:rsidRPr="00BF5EFA" w:rsidRDefault="00B01C16" w:rsidP="00656356">
      <w:pPr>
        <w:pStyle w:val="berschrift6"/>
      </w:pPr>
      <w:r w:rsidRPr="00BF5EFA">
        <w:t>Uitvoering</w:t>
      </w:r>
    </w:p>
    <w:p w14:paraId="5960D5B7" w14:textId="77777777" w:rsidR="00B01C16" w:rsidRPr="00BF5EFA" w:rsidRDefault="00B01C16" w:rsidP="00656356">
      <w:pPr>
        <w:pStyle w:val="Textkrper-Zeileneinzug"/>
        <w:rPr>
          <w:rStyle w:val="Keuze-blauw"/>
        </w:rPr>
      </w:pPr>
      <w:r w:rsidRPr="00BF5EFA">
        <w:t xml:space="preserve">Bestemming: </w:t>
      </w:r>
      <w:r w:rsidRPr="00BF5EFA">
        <w:rPr>
          <w:rStyle w:val="Keuze-blauw"/>
        </w:rPr>
        <w:t>keuze aannemer/…</w:t>
      </w:r>
    </w:p>
    <w:p w14:paraId="72F3AF56" w14:textId="77777777" w:rsidR="00B01C16" w:rsidRPr="00BF5EFA" w:rsidRDefault="00B01C16" w:rsidP="00656356">
      <w:pPr>
        <w:pStyle w:val="berschrift6"/>
      </w:pPr>
      <w:r w:rsidRPr="00BF5EFA">
        <w:t>Toepassing</w:t>
      </w:r>
    </w:p>
    <w:p w14:paraId="099A58A0" w14:textId="6C5C0086" w:rsidR="00B01C16" w:rsidRPr="00BF5EFA" w:rsidRDefault="00B01C16" w:rsidP="00373746">
      <w:pPr>
        <w:pStyle w:val="berschrift4"/>
      </w:pPr>
      <w:bookmarkStart w:id="151" w:name="_Toc382901068"/>
      <w:bookmarkStart w:id="152" w:name="_Toc382905061"/>
      <w:bookmarkStart w:id="153" w:name="_Toc130202926"/>
      <w:bookmarkStart w:id="154" w:name="c3a_art_10_43_20_"/>
      <w:bookmarkEnd w:id="150"/>
      <w:r w:rsidRPr="00BF5EFA">
        <w:t>10.43.20.</w:t>
      </w:r>
      <w:r w:rsidRPr="00BF5EFA">
        <w:tab/>
        <w:t xml:space="preserve">grondverzet </w:t>
      </w:r>
      <w:r w:rsidR="004E32E8" w:rsidRPr="00BF5EFA">
        <w:t>–</w:t>
      </w:r>
      <w:r w:rsidRPr="00BF5EFA">
        <w:t xml:space="preserve"> afvoer</w:t>
      </w:r>
      <w:r w:rsidR="004E32E8" w:rsidRPr="00BF5EFA">
        <w:t xml:space="preserve"> uitgegraven bodem</w:t>
      </w:r>
      <w:r w:rsidRPr="00BF5EFA">
        <w:t>/naar tussentijdse opslagplaats (TOP)</w:t>
      </w:r>
      <w:r w:rsidRPr="00BF5EFA">
        <w:tab/>
      </w:r>
      <w:r w:rsidRPr="00BF5EFA">
        <w:rPr>
          <w:rStyle w:val="MeetChar"/>
        </w:rPr>
        <w:t>|VH|m3</w:t>
      </w:r>
      <w:bookmarkEnd w:id="146"/>
      <w:bookmarkEnd w:id="151"/>
      <w:bookmarkEnd w:id="152"/>
      <w:bookmarkEnd w:id="153"/>
    </w:p>
    <w:p w14:paraId="0146B8A3" w14:textId="77777777" w:rsidR="00B01C16" w:rsidRPr="00BF5EFA" w:rsidRDefault="00B01C16" w:rsidP="00656356">
      <w:pPr>
        <w:pStyle w:val="berschrift6"/>
      </w:pPr>
      <w:r w:rsidRPr="00BF5EFA">
        <w:t>Omschrijving</w:t>
      </w:r>
    </w:p>
    <w:p w14:paraId="1125F5C6" w14:textId="77777777" w:rsidR="00B01C16" w:rsidRPr="00BF5EFA" w:rsidRDefault="00B01C16" w:rsidP="0027424E">
      <w:pPr>
        <w:pStyle w:val="Textkrper"/>
      </w:pPr>
      <w:r w:rsidRPr="00BF5EFA">
        <w:t xml:space="preserve">De afvoer naar een tussentijdse opslagplaats (TOP) van de overtollige uitgegraven grond die mogelijk nog in aanmerking komt voor gebruik zoals bedoeld onder artikel 10.43.11. of 10.43.12., mits verificatie aan de hand van bijkomende bemonstering. </w:t>
      </w:r>
    </w:p>
    <w:p w14:paraId="78525504" w14:textId="77777777" w:rsidR="00B01C16" w:rsidRPr="00BF5EFA" w:rsidRDefault="00B01C16" w:rsidP="0027424E">
      <w:pPr>
        <w:pStyle w:val="Textkrper"/>
      </w:pPr>
      <w:r w:rsidRPr="00BF5EFA">
        <w:t>De eenheidsprijs omvat:</w:t>
      </w:r>
    </w:p>
    <w:p w14:paraId="0994669E" w14:textId="77777777" w:rsidR="00B01C16" w:rsidRPr="00BF5EFA" w:rsidRDefault="00B01C16" w:rsidP="00656356">
      <w:pPr>
        <w:pStyle w:val="Textkrper-Zeileneinzug"/>
      </w:pPr>
      <w:r w:rsidRPr="00BF5EFA">
        <w:t>de afvoer van de uitgegraven bodem naar de TOP</w:t>
      </w:r>
    </w:p>
    <w:p w14:paraId="1D316356" w14:textId="77777777" w:rsidR="00B01C16" w:rsidRPr="00BF5EFA" w:rsidRDefault="00B01C16" w:rsidP="00656356">
      <w:pPr>
        <w:pStyle w:val="Textkrper-Zeileneinzug"/>
      </w:pPr>
      <w:r w:rsidRPr="00BF5EFA">
        <w:t>het zeven van de grond</w:t>
      </w:r>
    </w:p>
    <w:p w14:paraId="0ABCACF7" w14:textId="77777777" w:rsidR="00B01C16" w:rsidRPr="00BF5EFA" w:rsidRDefault="00B01C16" w:rsidP="00656356">
      <w:pPr>
        <w:pStyle w:val="Textkrper-Zeileneinzug"/>
      </w:pPr>
      <w:r w:rsidRPr="00BF5EFA">
        <w:lastRenderedPageBreak/>
        <w:t>de overname van de uitgegraven bodem door de TOP voor een gebruik (incl. staalname, afvoer naar en toepassing op nieuwe bestemming, …)</w:t>
      </w:r>
    </w:p>
    <w:p w14:paraId="03444797" w14:textId="77777777" w:rsidR="00B01C16" w:rsidRPr="00BF5EFA" w:rsidRDefault="00B01C16" w:rsidP="00656356">
      <w:pPr>
        <w:pStyle w:val="Textkrper-Zeileneinzug"/>
      </w:pPr>
      <w:r w:rsidRPr="00BF5EFA">
        <w:t>de opslagkosten.</w:t>
      </w:r>
    </w:p>
    <w:p w14:paraId="6D7B26BF" w14:textId="77777777" w:rsidR="00B01C16" w:rsidRPr="00BF5EFA" w:rsidRDefault="00B01C16" w:rsidP="00656356">
      <w:pPr>
        <w:pStyle w:val="berschrift6"/>
      </w:pPr>
      <w:r w:rsidRPr="00BF5EFA">
        <w:t>Meting</w:t>
      </w:r>
    </w:p>
    <w:p w14:paraId="288A64C0" w14:textId="77777777" w:rsidR="00B01C16" w:rsidRPr="00BF5EFA" w:rsidRDefault="00B01C16" w:rsidP="00656356">
      <w:pPr>
        <w:pStyle w:val="Textkrper-Zeileneinzug"/>
      </w:pPr>
      <w:r w:rsidRPr="00BF5EFA">
        <w:t>meeteenheid: per m3</w:t>
      </w:r>
    </w:p>
    <w:p w14:paraId="6047F1CA"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4313BCA2" w14:textId="77777777" w:rsidR="00B01C16" w:rsidRPr="00BF5EFA" w:rsidRDefault="00B01C16" w:rsidP="00656356">
      <w:pPr>
        <w:pStyle w:val="Textkrper-Zeileneinzug"/>
      </w:pPr>
      <w:r w:rsidRPr="00BF5EFA">
        <w:t>aard van de overeenkomst: Vermoedelijke Hoeveelheid (VH)</w:t>
      </w:r>
    </w:p>
    <w:p w14:paraId="67385C0E" w14:textId="77777777" w:rsidR="00B01C16" w:rsidRPr="00BF5EFA" w:rsidRDefault="00B01C16" w:rsidP="00656356">
      <w:pPr>
        <w:pStyle w:val="berschrift6"/>
      </w:pPr>
      <w:r w:rsidRPr="00BF5EFA">
        <w:t>Toepassing</w:t>
      </w:r>
      <w:bookmarkStart w:id="155" w:name="_Toc98049573"/>
    </w:p>
    <w:p w14:paraId="783070AE" w14:textId="77777777" w:rsidR="00B01C16" w:rsidRPr="00BF5EFA" w:rsidRDefault="00B01C16" w:rsidP="00373746">
      <w:pPr>
        <w:pStyle w:val="berschrift4"/>
        <w:rPr>
          <w:bCs/>
        </w:rPr>
      </w:pPr>
      <w:bookmarkStart w:id="156" w:name="_Toc382901069"/>
      <w:bookmarkStart w:id="157" w:name="_Toc382905062"/>
      <w:bookmarkStart w:id="158" w:name="_Toc130202927"/>
      <w:bookmarkStart w:id="159" w:name="c3a_art_10_43_30_"/>
      <w:bookmarkEnd w:id="154"/>
      <w:r w:rsidRPr="00BF5EFA">
        <w:t>10.43.30.</w:t>
      </w:r>
      <w:r w:rsidRPr="00BF5EFA">
        <w:tab/>
        <w:t xml:space="preserve">grondverzet </w:t>
      </w:r>
      <w:r w:rsidR="004E32E8" w:rsidRPr="00BF5EFA">
        <w:t>–</w:t>
      </w:r>
      <w:r w:rsidRPr="00BF5EFA">
        <w:t xml:space="preserve"> afvoer</w:t>
      </w:r>
      <w:r w:rsidR="004E32E8" w:rsidRPr="00BF5EFA">
        <w:t xml:space="preserve"> uitgegraven bodem</w:t>
      </w:r>
      <w:r w:rsidRPr="00BF5EFA">
        <w:t>/naar grondreinigingscentrum (GR</w:t>
      </w:r>
      <w:r w:rsidR="004E32E8" w:rsidRPr="00BF5EFA">
        <w:t>C</w:t>
      </w:r>
      <w:r w:rsidRPr="00BF5EFA">
        <w:t>)</w:t>
      </w:r>
      <w:r w:rsidRPr="00BF5EFA">
        <w:tab/>
      </w:r>
      <w:r w:rsidRPr="00BF5EFA">
        <w:rPr>
          <w:rStyle w:val="MeetChar"/>
        </w:rPr>
        <w:t>|VH|m3</w:t>
      </w:r>
      <w:bookmarkEnd w:id="155"/>
      <w:bookmarkEnd w:id="156"/>
      <w:bookmarkEnd w:id="157"/>
      <w:bookmarkEnd w:id="158"/>
    </w:p>
    <w:p w14:paraId="755FBD1E" w14:textId="77777777" w:rsidR="00B01C16" w:rsidRPr="00BF5EFA" w:rsidRDefault="00B01C16" w:rsidP="00656356">
      <w:pPr>
        <w:pStyle w:val="berschrift6"/>
      </w:pPr>
      <w:r w:rsidRPr="00BF5EFA">
        <w:t>Omschrijving</w:t>
      </w:r>
    </w:p>
    <w:p w14:paraId="74E7161D" w14:textId="77777777" w:rsidR="00B01C16" w:rsidRPr="00BF5EFA" w:rsidRDefault="00B01C16" w:rsidP="0027424E">
      <w:pPr>
        <w:pStyle w:val="Textkrper"/>
      </w:pPr>
      <w:r w:rsidRPr="00BF5EFA">
        <w:t>De afvoer van overtollige uitgegraven grond die niet meer in aanmerking komt voor gebruik zonder voorafgaande reiniging.</w:t>
      </w:r>
    </w:p>
    <w:p w14:paraId="60485E3B" w14:textId="77777777" w:rsidR="00B01C16" w:rsidRPr="00BF5EFA" w:rsidRDefault="00B01C16" w:rsidP="0027424E">
      <w:pPr>
        <w:pStyle w:val="Textkrper"/>
      </w:pPr>
      <w:r w:rsidRPr="00BF5EFA">
        <w:t>De eenheidsprijs omvat steeds de afvoer, het zeven en de fysico-chemische, biologische of thermische reiniging van de uitgegraven bodem.</w:t>
      </w:r>
    </w:p>
    <w:p w14:paraId="5353D579" w14:textId="77777777" w:rsidR="00B01C16" w:rsidRPr="00BF5EFA" w:rsidRDefault="00B01C16" w:rsidP="00656356">
      <w:pPr>
        <w:pStyle w:val="berschrift6"/>
      </w:pPr>
      <w:r w:rsidRPr="00BF5EFA">
        <w:t>Meting</w:t>
      </w:r>
    </w:p>
    <w:p w14:paraId="52316D34" w14:textId="77777777" w:rsidR="00B01C16" w:rsidRPr="00BF5EFA" w:rsidRDefault="00B01C16" w:rsidP="00656356">
      <w:pPr>
        <w:pStyle w:val="Textkrper-Zeileneinzug"/>
      </w:pPr>
      <w:r w:rsidRPr="00BF5EFA">
        <w:t>meeteenheid: per m3</w:t>
      </w:r>
    </w:p>
    <w:p w14:paraId="4D375375"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5E899B19" w14:textId="77777777" w:rsidR="00B01C16" w:rsidRPr="00BF5EFA" w:rsidRDefault="00B01C16" w:rsidP="00656356">
      <w:pPr>
        <w:pStyle w:val="Textkrper-Zeileneinzug"/>
      </w:pPr>
      <w:r w:rsidRPr="00BF5EFA">
        <w:t>aard van de overeenkomst: Vermoedelijke Hoeveelheid (VH)</w:t>
      </w:r>
    </w:p>
    <w:p w14:paraId="601007FD" w14:textId="77777777" w:rsidR="00B01C16" w:rsidRPr="00BF5EFA" w:rsidRDefault="00B01C16" w:rsidP="00373746">
      <w:pPr>
        <w:pStyle w:val="berschrift4"/>
        <w:rPr>
          <w:bCs/>
        </w:rPr>
      </w:pPr>
      <w:bookmarkStart w:id="160" w:name="_Toc382901070"/>
      <w:bookmarkStart w:id="161" w:name="_Toc382905063"/>
      <w:bookmarkStart w:id="162" w:name="_Toc130202928"/>
      <w:bookmarkStart w:id="163" w:name="c3a_art_10_43_40_"/>
      <w:bookmarkEnd w:id="159"/>
      <w:r w:rsidRPr="00BF5EFA">
        <w:t>10.43.40.</w:t>
      </w:r>
      <w:r w:rsidRPr="00BF5EFA">
        <w:tab/>
        <w:t xml:space="preserve">grondverzet </w:t>
      </w:r>
      <w:r w:rsidR="004E32E8" w:rsidRPr="00BF5EFA">
        <w:t>–</w:t>
      </w:r>
      <w:r w:rsidRPr="00BF5EFA">
        <w:t xml:space="preserve"> afvoer</w:t>
      </w:r>
      <w:r w:rsidR="004E32E8" w:rsidRPr="00BF5EFA">
        <w:t xml:space="preserve"> uitgegraven bodem</w:t>
      </w:r>
      <w:r w:rsidRPr="00BF5EFA">
        <w:t>/naar erkende stortplaats</w:t>
      </w:r>
      <w:bookmarkEnd w:id="160"/>
      <w:bookmarkEnd w:id="161"/>
      <w:bookmarkEnd w:id="162"/>
      <w:r w:rsidRPr="00BF5EFA">
        <w:tab/>
      </w:r>
    </w:p>
    <w:p w14:paraId="620F630E" w14:textId="773B8F44" w:rsidR="00B01C16" w:rsidRPr="00BF5EFA" w:rsidRDefault="00B01C16" w:rsidP="00373746">
      <w:pPr>
        <w:pStyle w:val="berschrift5"/>
      </w:pPr>
      <w:bookmarkStart w:id="164" w:name="_Toc382901071"/>
      <w:bookmarkStart w:id="165" w:name="_Toc382905064"/>
      <w:bookmarkStart w:id="166" w:name="_Toc130202929"/>
      <w:bookmarkStart w:id="167" w:name="c3a_art_10_43_41_"/>
      <w:bookmarkEnd w:id="163"/>
      <w:r w:rsidRPr="00BF5EFA">
        <w:t>10.43.41.</w:t>
      </w:r>
      <w:r w:rsidRPr="00BF5EFA">
        <w:tab/>
        <w:t>grondverzet – afvoer</w:t>
      </w:r>
      <w:r w:rsidR="004E32E8" w:rsidRPr="00BF5EFA">
        <w:t xml:space="preserve"> uitgegraven bodem/</w:t>
      </w:r>
      <w:r w:rsidRPr="00BF5EFA">
        <w:t>naar erkende stortplaats – klasse I</w:t>
      </w:r>
      <w:r w:rsidRPr="00BF5EFA">
        <w:tab/>
      </w:r>
      <w:r w:rsidRPr="00BF5EFA">
        <w:rPr>
          <w:rStyle w:val="MeetChar"/>
        </w:rPr>
        <w:t>|VH|m3</w:t>
      </w:r>
      <w:bookmarkEnd w:id="164"/>
      <w:bookmarkEnd w:id="165"/>
      <w:bookmarkEnd w:id="166"/>
    </w:p>
    <w:p w14:paraId="0357EA61" w14:textId="77777777" w:rsidR="00B01C16" w:rsidRPr="00BF5EFA" w:rsidRDefault="00B01C16" w:rsidP="00656356">
      <w:pPr>
        <w:pStyle w:val="berschrift6"/>
      </w:pPr>
      <w:r w:rsidRPr="00BF5EFA">
        <w:t>Omschrijving</w:t>
      </w:r>
    </w:p>
    <w:p w14:paraId="5EC739FE" w14:textId="77777777" w:rsidR="00B01C16" w:rsidRPr="00BF5EFA" w:rsidRDefault="00B01C16" w:rsidP="0027424E">
      <w:pPr>
        <w:pStyle w:val="Textkrper"/>
      </w:pPr>
      <w:r w:rsidRPr="00BF5EFA">
        <w:rPr>
          <w:lang w:val="nl"/>
        </w:rPr>
        <w:t xml:space="preserve">Afvoer naar een </w:t>
      </w:r>
      <w:r w:rsidRPr="00BF5EFA">
        <w:t xml:space="preserve">vergunde stortplaats klasse I van overtollige uitgegraven grond die niet reinigbaar is. </w:t>
      </w:r>
    </w:p>
    <w:p w14:paraId="1C08AC4D" w14:textId="77777777" w:rsidR="00B01C16" w:rsidRPr="00BF5EFA" w:rsidRDefault="00B01C16" w:rsidP="00656356">
      <w:pPr>
        <w:pStyle w:val="berschrift6"/>
      </w:pPr>
      <w:bookmarkStart w:id="168" w:name="_Toc87276875"/>
      <w:r w:rsidRPr="00BF5EFA">
        <w:t>Meting</w:t>
      </w:r>
    </w:p>
    <w:p w14:paraId="13C6D673" w14:textId="77777777" w:rsidR="00B01C16" w:rsidRPr="00BF5EFA" w:rsidRDefault="00B01C16" w:rsidP="00656356">
      <w:pPr>
        <w:pStyle w:val="Textkrper-Zeileneinzug"/>
      </w:pPr>
      <w:r w:rsidRPr="00BF5EFA">
        <w:t>meeteenheid: per m3</w:t>
      </w:r>
    </w:p>
    <w:p w14:paraId="4E1DB066"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640522DA" w14:textId="77777777" w:rsidR="00B01C16" w:rsidRPr="00BF5EFA" w:rsidRDefault="00B01C16" w:rsidP="00656356">
      <w:pPr>
        <w:pStyle w:val="Textkrper-Zeileneinzug"/>
      </w:pPr>
      <w:r w:rsidRPr="00BF5EFA">
        <w:t>aard van de overeenkomst: Vermoedelijke Hoeveelheid (VH)</w:t>
      </w:r>
    </w:p>
    <w:p w14:paraId="3416F151" w14:textId="77777777" w:rsidR="00B01C16" w:rsidRPr="00BF5EFA" w:rsidRDefault="00B01C16" w:rsidP="00656356">
      <w:pPr>
        <w:pStyle w:val="berschrift6"/>
      </w:pPr>
      <w:r w:rsidRPr="00BF5EFA">
        <w:t>Toepassing</w:t>
      </w:r>
    </w:p>
    <w:p w14:paraId="6F348E62" w14:textId="77777777" w:rsidR="00B01C16" w:rsidRPr="00193617" w:rsidRDefault="00B01C16" w:rsidP="00373746">
      <w:pPr>
        <w:pStyle w:val="berschrift5"/>
      </w:pPr>
      <w:bookmarkStart w:id="169" w:name="_Toc382901072"/>
      <w:bookmarkStart w:id="170" w:name="_Toc382905065"/>
      <w:bookmarkStart w:id="171" w:name="_Toc130202930"/>
      <w:bookmarkStart w:id="172" w:name="c3a_art_10_43_42_"/>
      <w:bookmarkEnd w:id="167"/>
      <w:r w:rsidRPr="00193617">
        <w:t>10.43.42.</w:t>
      </w:r>
      <w:r w:rsidRPr="00193617">
        <w:tab/>
        <w:t>grondverzet – afvoer</w:t>
      </w:r>
      <w:r w:rsidR="004E32E8" w:rsidRPr="00193617">
        <w:t xml:space="preserve"> uitgegraven bodem</w:t>
      </w:r>
      <w:r w:rsidRPr="00193617">
        <w:t>/naar erkende stortplaats – klasse II</w:t>
      </w:r>
      <w:r w:rsidRPr="00193617">
        <w:tab/>
      </w:r>
      <w:r w:rsidRPr="000671CD">
        <w:rPr>
          <w:rStyle w:val="MeetChar"/>
        </w:rPr>
        <w:t>|VH|m3</w:t>
      </w:r>
      <w:bookmarkEnd w:id="169"/>
      <w:bookmarkEnd w:id="170"/>
      <w:bookmarkEnd w:id="171"/>
    </w:p>
    <w:p w14:paraId="4E473D43" w14:textId="77777777" w:rsidR="00B01C16" w:rsidRPr="00BF5EFA" w:rsidRDefault="00B01C16" w:rsidP="00656356">
      <w:pPr>
        <w:pStyle w:val="berschrift6"/>
      </w:pPr>
      <w:r w:rsidRPr="00BF5EFA">
        <w:t>Omschrijving</w:t>
      </w:r>
    </w:p>
    <w:p w14:paraId="1E061054" w14:textId="77777777" w:rsidR="00B01C16" w:rsidRPr="00BF5EFA" w:rsidRDefault="00B01C16" w:rsidP="0027424E">
      <w:pPr>
        <w:pStyle w:val="Textkrper"/>
      </w:pPr>
      <w:r w:rsidRPr="00BF5EFA">
        <w:rPr>
          <w:lang w:val="nl"/>
        </w:rPr>
        <w:t xml:space="preserve">Afvoer naar een </w:t>
      </w:r>
      <w:r w:rsidRPr="00BF5EFA">
        <w:t xml:space="preserve">vergunde stortplaats klasse II van overtollige uitgegraven grond die niet reinigbaar is. </w:t>
      </w:r>
    </w:p>
    <w:p w14:paraId="69AD29F3" w14:textId="77777777" w:rsidR="00B01C16" w:rsidRPr="00BF5EFA" w:rsidRDefault="00B01C16" w:rsidP="00656356">
      <w:pPr>
        <w:pStyle w:val="berschrift6"/>
      </w:pPr>
      <w:r w:rsidRPr="00BF5EFA">
        <w:t>Meting</w:t>
      </w:r>
    </w:p>
    <w:p w14:paraId="332F3B66" w14:textId="77777777" w:rsidR="00B01C16" w:rsidRPr="00BF5EFA" w:rsidRDefault="00B01C16" w:rsidP="00656356">
      <w:pPr>
        <w:pStyle w:val="Textkrper-Zeileneinzug"/>
      </w:pPr>
      <w:r w:rsidRPr="00BF5EFA">
        <w:t>meeteenheid: per m3</w:t>
      </w:r>
    </w:p>
    <w:p w14:paraId="36069604"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35B5E8C0" w14:textId="77777777" w:rsidR="00B01C16" w:rsidRPr="00BF5EFA" w:rsidRDefault="00B01C16" w:rsidP="00656356">
      <w:pPr>
        <w:pStyle w:val="Textkrper-Zeileneinzug"/>
      </w:pPr>
      <w:r w:rsidRPr="00BF5EFA">
        <w:t>aard van de overeenkomst: Vermoedelijke Hoeveelheid (VH)</w:t>
      </w:r>
    </w:p>
    <w:p w14:paraId="1EAEEAAA" w14:textId="77777777" w:rsidR="00B01C16" w:rsidRPr="00BF5EFA" w:rsidRDefault="00B01C16" w:rsidP="00656356">
      <w:pPr>
        <w:pStyle w:val="berschrift6"/>
      </w:pPr>
      <w:r w:rsidRPr="00BF5EFA">
        <w:t>Toepassing</w:t>
      </w:r>
    </w:p>
    <w:p w14:paraId="376D383A" w14:textId="77777777" w:rsidR="00B01C16" w:rsidRPr="00BF5EFA" w:rsidRDefault="00B01C16" w:rsidP="00373746">
      <w:pPr>
        <w:pStyle w:val="berschrift5"/>
      </w:pPr>
      <w:bookmarkStart w:id="173" w:name="_Toc382901073"/>
      <w:bookmarkStart w:id="174" w:name="_Toc382905066"/>
      <w:bookmarkStart w:id="175" w:name="_Toc130202931"/>
      <w:bookmarkStart w:id="176" w:name="c3a_art_10_43_43_"/>
      <w:bookmarkEnd w:id="172"/>
      <w:r w:rsidRPr="00BF5EFA">
        <w:lastRenderedPageBreak/>
        <w:t>10.43.43.</w:t>
      </w:r>
      <w:r w:rsidRPr="00BF5EFA">
        <w:tab/>
        <w:t>grondverzet – afvoer</w:t>
      </w:r>
      <w:r w:rsidR="004E32E8" w:rsidRPr="00BF5EFA">
        <w:t xml:space="preserve"> uitgegraven bodem</w:t>
      </w:r>
      <w:r w:rsidRPr="00BF5EFA">
        <w:t>/naar erkende stortplaats – klasse III</w:t>
      </w:r>
      <w:r w:rsidRPr="00BF5EFA">
        <w:tab/>
      </w:r>
      <w:r w:rsidRPr="00BF5EFA">
        <w:rPr>
          <w:rStyle w:val="MeetChar"/>
        </w:rPr>
        <w:t>|VH|m3</w:t>
      </w:r>
      <w:bookmarkEnd w:id="173"/>
      <w:bookmarkEnd w:id="174"/>
      <w:bookmarkEnd w:id="175"/>
    </w:p>
    <w:p w14:paraId="7412D2F2" w14:textId="77777777" w:rsidR="00B01C16" w:rsidRPr="00BF5EFA" w:rsidRDefault="00B01C16" w:rsidP="00656356">
      <w:pPr>
        <w:pStyle w:val="berschrift6"/>
      </w:pPr>
      <w:r w:rsidRPr="00BF5EFA">
        <w:t>Omschrijving</w:t>
      </w:r>
    </w:p>
    <w:p w14:paraId="113391DE" w14:textId="77777777" w:rsidR="00B01C16" w:rsidRPr="00BF5EFA" w:rsidRDefault="00B01C16" w:rsidP="0027424E">
      <w:pPr>
        <w:pStyle w:val="Textkrper"/>
      </w:pPr>
      <w:r w:rsidRPr="00BF5EFA">
        <w:rPr>
          <w:lang w:val="nl"/>
        </w:rPr>
        <w:t xml:space="preserve">Afvoer naar een </w:t>
      </w:r>
      <w:r w:rsidRPr="00BF5EFA">
        <w:t xml:space="preserve">vergunde stortplaats klasse III van overtollige uitgegraven grond die niet reinigbaar is. </w:t>
      </w:r>
    </w:p>
    <w:p w14:paraId="026FA02F" w14:textId="77777777" w:rsidR="00B01C16" w:rsidRPr="00BF5EFA" w:rsidRDefault="00B01C16" w:rsidP="00656356">
      <w:pPr>
        <w:pStyle w:val="berschrift6"/>
      </w:pPr>
      <w:r w:rsidRPr="00BF5EFA">
        <w:t>Meting</w:t>
      </w:r>
    </w:p>
    <w:p w14:paraId="0F60D6D6" w14:textId="77777777" w:rsidR="00B01C16" w:rsidRPr="00BF5EFA" w:rsidRDefault="00B01C16" w:rsidP="00656356">
      <w:pPr>
        <w:pStyle w:val="Textkrper-Zeileneinzug"/>
      </w:pPr>
      <w:r w:rsidRPr="00BF5EFA">
        <w:t>meeteenheid: per m3</w:t>
      </w:r>
    </w:p>
    <w:p w14:paraId="111E8638"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p>
    <w:p w14:paraId="5B0FDED8" w14:textId="77777777" w:rsidR="00B01C16" w:rsidRPr="00BF5EFA" w:rsidRDefault="00B01C16" w:rsidP="00656356">
      <w:pPr>
        <w:pStyle w:val="Textkrper-Zeileneinzug"/>
      </w:pPr>
      <w:r w:rsidRPr="00BF5EFA">
        <w:t>aard van de overeenkomst: Vermoedelijke Hoeveelheid (VH)</w:t>
      </w:r>
    </w:p>
    <w:p w14:paraId="0AE4EFC5" w14:textId="77777777" w:rsidR="00B01C16" w:rsidRPr="00BF5EFA" w:rsidRDefault="00B01C16" w:rsidP="00656356">
      <w:pPr>
        <w:pStyle w:val="berschrift6"/>
      </w:pPr>
      <w:r w:rsidRPr="00BF5EFA">
        <w:t>Toepassing</w:t>
      </w:r>
    </w:p>
    <w:p w14:paraId="0BCF103E" w14:textId="2E86BFE1" w:rsidR="00B01C16" w:rsidRPr="00BF5EFA" w:rsidRDefault="00B01C16" w:rsidP="00373746">
      <w:pPr>
        <w:pStyle w:val="berschrift3"/>
      </w:pPr>
      <w:bookmarkStart w:id="177" w:name="_Toc382901074"/>
      <w:bookmarkStart w:id="178" w:name="_Toc382905067"/>
      <w:bookmarkStart w:id="179" w:name="_Toc130202932"/>
      <w:bookmarkStart w:id="180" w:name="_Toc87276877"/>
      <w:bookmarkStart w:id="181" w:name="_Toc98049578"/>
      <w:bookmarkStart w:id="182" w:name="c3a_art_10_44_"/>
      <w:bookmarkEnd w:id="168"/>
      <w:bookmarkEnd w:id="176"/>
      <w:r w:rsidRPr="00BF5EFA">
        <w:t>10.44.</w:t>
      </w:r>
      <w:r w:rsidRPr="00BF5EFA">
        <w:tab/>
        <w:t>grondverzet – fysische scheiding</w:t>
      </w:r>
      <w:bookmarkEnd w:id="177"/>
      <w:bookmarkEnd w:id="178"/>
      <w:bookmarkEnd w:id="179"/>
      <w:r w:rsidRPr="00BF5EFA">
        <w:t xml:space="preserve"> </w:t>
      </w:r>
      <w:bookmarkEnd w:id="180"/>
      <w:bookmarkEnd w:id="181"/>
    </w:p>
    <w:p w14:paraId="21AECC6E" w14:textId="77777777" w:rsidR="00B01C16" w:rsidRPr="00BF5EFA" w:rsidRDefault="00B01C16" w:rsidP="00656356">
      <w:pPr>
        <w:pStyle w:val="berschrift6"/>
      </w:pPr>
      <w:r w:rsidRPr="00BF5EFA">
        <w:t>Algemeen</w:t>
      </w:r>
    </w:p>
    <w:p w14:paraId="49E54A63" w14:textId="77777777" w:rsidR="00B01C16" w:rsidRPr="00BF5EFA" w:rsidRDefault="00B01C16" w:rsidP="0027424E">
      <w:pPr>
        <w:pStyle w:val="Textkrper"/>
      </w:pPr>
      <w:r w:rsidRPr="00BF5EFA">
        <w:t>Uitgegraven bodem komt pas in aanmerking voor gebruik als bodem, bouwkundig bodemgebruik of vormvast product indien, eventueel na fysisch scheiden, voldaan is aan de voorwaarden van Vlarebo wat betreft het gehalte aan stenen, steenachtigen of bodemvreemde materialen.</w:t>
      </w:r>
      <w:bookmarkStart w:id="183" w:name="_Toc98049579"/>
    </w:p>
    <w:p w14:paraId="7C639B2B" w14:textId="77777777" w:rsidR="00B01C16" w:rsidRPr="00BF5EFA" w:rsidRDefault="00B01C16" w:rsidP="0027424E">
      <w:pPr>
        <w:pStyle w:val="Textkrper"/>
      </w:pPr>
      <w:r w:rsidRPr="00BF5EFA">
        <w:t>Onderstaande posten zijn van toepassing voor het fysisch scheiden van uitgegraven bodem die meer dan 5% stenen of meer dan 1% bodemvreemde materialen bevat en mits de architect voorafgaand verwittigd wordt zodat de hoeveelheden tegensprekelijk kunnen worden vastgesteld.</w:t>
      </w:r>
    </w:p>
    <w:p w14:paraId="1444AD58" w14:textId="77777777" w:rsidR="00B01C16" w:rsidRPr="00BF5EFA" w:rsidRDefault="00B01C16" w:rsidP="00373746">
      <w:pPr>
        <w:pStyle w:val="berschrift4"/>
        <w:rPr>
          <w:bCs/>
        </w:rPr>
      </w:pPr>
      <w:bookmarkStart w:id="184" w:name="_Toc382901075"/>
      <w:bookmarkStart w:id="185" w:name="_Toc382905068"/>
      <w:bookmarkStart w:id="186" w:name="_Toc130202933"/>
      <w:bookmarkStart w:id="187" w:name="c3a_art_10_44_10_"/>
      <w:bookmarkEnd w:id="182"/>
      <w:r w:rsidRPr="00BF5EFA">
        <w:t>10.44.10.</w:t>
      </w:r>
      <w:r w:rsidRPr="00BF5EFA">
        <w:tab/>
        <w:t>grondverzet – fysische scheiding/uitzeving</w:t>
      </w:r>
      <w:r w:rsidRPr="00BF5EFA">
        <w:tab/>
      </w:r>
      <w:r w:rsidRPr="00BF5EFA">
        <w:rPr>
          <w:rStyle w:val="MeetChar"/>
        </w:rPr>
        <w:t>|VH|m3</w:t>
      </w:r>
      <w:bookmarkEnd w:id="183"/>
      <w:bookmarkEnd w:id="184"/>
      <w:bookmarkEnd w:id="185"/>
      <w:bookmarkEnd w:id="186"/>
    </w:p>
    <w:p w14:paraId="29BAD207" w14:textId="77777777" w:rsidR="00B01C16" w:rsidRPr="00BF5EFA" w:rsidRDefault="00B01C16" w:rsidP="00656356">
      <w:pPr>
        <w:pStyle w:val="berschrift6"/>
      </w:pPr>
      <w:r w:rsidRPr="00BF5EFA">
        <w:t>Omschrijving</w:t>
      </w:r>
    </w:p>
    <w:p w14:paraId="7F180DD6" w14:textId="77777777" w:rsidR="00B01C16" w:rsidRPr="00BF5EFA" w:rsidRDefault="00B01C16" w:rsidP="0027424E">
      <w:pPr>
        <w:pStyle w:val="Textkrper"/>
      </w:pPr>
      <w:r w:rsidRPr="00BF5EFA">
        <w:t>Het uitzeven van stenen, steenachtigen en/of bodemvreemde materialen die aanwezig zijn in de uitgegraven grond.</w:t>
      </w:r>
    </w:p>
    <w:p w14:paraId="58D7CCE4" w14:textId="77777777" w:rsidR="00B01C16" w:rsidRPr="00BF5EFA" w:rsidRDefault="00B01C16" w:rsidP="00656356">
      <w:pPr>
        <w:pStyle w:val="berschrift6"/>
      </w:pPr>
      <w:r w:rsidRPr="00BF5EFA">
        <w:t>Meting</w:t>
      </w:r>
    </w:p>
    <w:p w14:paraId="69DC344C" w14:textId="77777777" w:rsidR="00B01C16" w:rsidRPr="00BF5EFA" w:rsidRDefault="00B01C16" w:rsidP="00656356">
      <w:pPr>
        <w:pStyle w:val="Textkrper-Zeileneinzug"/>
      </w:pPr>
      <w:r w:rsidRPr="00BF5EFA">
        <w:t>meeteenheid:  per m3</w:t>
      </w:r>
    </w:p>
    <w:p w14:paraId="3FCF2FE9" w14:textId="77777777" w:rsidR="00B01C16" w:rsidRPr="00BF5EFA" w:rsidRDefault="00B01C16" w:rsidP="00656356">
      <w:pPr>
        <w:pStyle w:val="Textkrper-Zeileneinzug"/>
      </w:pPr>
      <w:r w:rsidRPr="00BF5EFA">
        <w:t>meetcode: het volume wordt bepaald volgens de theoretische hoeveelheid grond (volgens de meetcodes van artikel 10.20. t.e.m. 10.33.) van deze kwaliteit die uitgegraven moest worden.</w:t>
      </w:r>
      <w:r w:rsidRPr="00BF5EFA">
        <w:br/>
        <w:t>Na uitgraving en stapeling is het volume van de af te voeren grond groter dan het theoretische volume. Dit meervolume kan niet verrekend worden.</w:t>
      </w:r>
      <w:r w:rsidRPr="00BF5EFA">
        <w:br/>
        <w:t>Indien de uitgegraven grond naar een TOP of CGR wordt afgevoerd, is het zeven inbegrepen in artikel 10.43.20. of 10.43.30. en kan dit niet verrekend worden onder 10.44.10.</w:t>
      </w:r>
    </w:p>
    <w:p w14:paraId="0A6DD17E" w14:textId="77777777" w:rsidR="00B01C16" w:rsidRPr="00BF5EFA" w:rsidRDefault="00B01C16" w:rsidP="00656356">
      <w:pPr>
        <w:pStyle w:val="Textkrper-Zeileneinzug"/>
      </w:pPr>
      <w:r w:rsidRPr="00BF5EFA">
        <w:t>aard van de overeenkomst: Vermoedelijke Hoeveelheid (VH)</w:t>
      </w:r>
    </w:p>
    <w:p w14:paraId="320A8C11" w14:textId="77777777" w:rsidR="00B01C16" w:rsidRPr="00BF5EFA" w:rsidRDefault="00B01C16" w:rsidP="00656356">
      <w:pPr>
        <w:pStyle w:val="berschrift6"/>
      </w:pPr>
      <w:r w:rsidRPr="00BF5EFA">
        <w:t>Toepassing</w:t>
      </w:r>
    </w:p>
    <w:p w14:paraId="59AC31FB" w14:textId="77777777" w:rsidR="00B01C16" w:rsidRPr="00BF5EFA" w:rsidRDefault="00B01C16" w:rsidP="00373746">
      <w:pPr>
        <w:pStyle w:val="berschrift4"/>
        <w:rPr>
          <w:bCs/>
        </w:rPr>
      </w:pPr>
      <w:bookmarkStart w:id="188" w:name="_Toc98049580"/>
      <w:bookmarkStart w:id="189" w:name="_Toc382901076"/>
      <w:bookmarkStart w:id="190" w:name="_Toc382905069"/>
      <w:bookmarkStart w:id="191" w:name="_Toc130202934"/>
      <w:bookmarkStart w:id="192" w:name="c3a_art_10_44_20_"/>
      <w:bookmarkEnd w:id="187"/>
      <w:r w:rsidRPr="00BF5EFA">
        <w:t>10.44.20.</w:t>
      </w:r>
      <w:r w:rsidRPr="00BF5EFA">
        <w:tab/>
        <w:t>grondverzet – fysische scheiding/afvoer steenachtige materialen</w:t>
      </w:r>
      <w:r w:rsidRPr="00BF5EFA">
        <w:tab/>
      </w:r>
      <w:r w:rsidRPr="00BF5EFA">
        <w:rPr>
          <w:rStyle w:val="MeetChar"/>
        </w:rPr>
        <w:t>|VH|</w:t>
      </w:r>
      <w:bookmarkEnd w:id="188"/>
      <w:r w:rsidRPr="00BF5EFA">
        <w:rPr>
          <w:rStyle w:val="MeetChar"/>
        </w:rPr>
        <w:t>ton</w:t>
      </w:r>
      <w:bookmarkEnd w:id="189"/>
      <w:bookmarkEnd w:id="190"/>
      <w:bookmarkEnd w:id="191"/>
    </w:p>
    <w:p w14:paraId="3E0640CD" w14:textId="77777777" w:rsidR="00B01C16" w:rsidRPr="00BF5EFA" w:rsidRDefault="00B01C16" w:rsidP="00656356">
      <w:pPr>
        <w:pStyle w:val="berschrift6"/>
      </w:pPr>
      <w:r w:rsidRPr="00BF5EFA">
        <w:t>Omschrijving</w:t>
      </w:r>
    </w:p>
    <w:p w14:paraId="10F0D16A" w14:textId="77777777" w:rsidR="00B01C16" w:rsidRPr="00BF5EFA" w:rsidRDefault="00B01C16" w:rsidP="0027424E">
      <w:pPr>
        <w:pStyle w:val="Textkrper"/>
      </w:pPr>
      <w:r w:rsidRPr="00BF5EFA">
        <w:t>Het afvoeren van de uitgezeefde stenen en steenachtige materialen die aanwezig waren in de uitgegraven grond.</w:t>
      </w:r>
    </w:p>
    <w:p w14:paraId="019E9A4A" w14:textId="77777777" w:rsidR="00B01C16" w:rsidRPr="00BF5EFA" w:rsidRDefault="00B01C16" w:rsidP="00656356">
      <w:pPr>
        <w:pStyle w:val="berschrift6"/>
      </w:pPr>
      <w:r w:rsidRPr="00BF5EFA">
        <w:t>Meting</w:t>
      </w:r>
    </w:p>
    <w:p w14:paraId="3C91C700" w14:textId="77777777" w:rsidR="00B01C16" w:rsidRPr="00BF5EFA" w:rsidRDefault="00B01C16" w:rsidP="00656356">
      <w:pPr>
        <w:pStyle w:val="Textkrper-Zeileneinzug"/>
      </w:pPr>
      <w:r w:rsidRPr="00BF5EFA">
        <w:t>meeteenheid: per ton</w:t>
      </w:r>
    </w:p>
    <w:p w14:paraId="3F8C14BB" w14:textId="77777777" w:rsidR="00B01C16" w:rsidRPr="00BF5EFA" w:rsidRDefault="00B01C16" w:rsidP="00656356">
      <w:pPr>
        <w:pStyle w:val="Textkrper-Zeileneinzug"/>
      </w:pPr>
      <w:r w:rsidRPr="00BF5EFA">
        <w:t>meetcode: de aannemer dient de weegbonnen voor te leggen ter staving van de hoeveelheden.</w:t>
      </w:r>
      <w:r w:rsidRPr="00BF5EFA">
        <w:br/>
        <w:t>Indien de uitgegraven grond naar een TOP of CGR wordt afgevoerd, is de afvoer van steenachtige materialen inbegrepen in artikel 10.43.20. of 10.43.30. en mag dit niet verrekend worden onder 10.44.20.</w:t>
      </w:r>
    </w:p>
    <w:p w14:paraId="7C04250B" w14:textId="77777777" w:rsidR="00B01C16" w:rsidRPr="00BF5EFA" w:rsidRDefault="00B01C16" w:rsidP="00656356">
      <w:pPr>
        <w:pStyle w:val="Textkrper-Zeileneinzug"/>
        <w:rPr>
          <w:rFonts w:cs="Arial"/>
          <w:szCs w:val="26"/>
        </w:rPr>
      </w:pPr>
      <w:r w:rsidRPr="00BF5EFA">
        <w:t>aard van de overeenkomst: Vermoedelijke Hoeveelheid (VH)</w:t>
      </w:r>
    </w:p>
    <w:p w14:paraId="460E1267" w14:textId="77777777" w:rsidR="00B01C16" w:rsidRPr="00BF5EFA" w:rsidRDefault="00B01C16" w:rsidP="00656356">
      <w:pPr>
        <w:pStyle w:val="berschrift6"/>
      </w:pPr>
      <w:bookmarkStart w:id="193" w:name="_Toc87276878"/>
      <w:r w:rsidRPr="00BF5EFA">
        <w:t>Toepassing</w:t>
      </w:r>
    </w:p>
    <w:p w14:paraId="24E4D98E" w14:textId="77777777" w:rsidR="00B01C16" w:rsidRPr="00BF5EFA" w:rsidRDefault="00B01C16" w:rsidP="00373746">
      <w:pPr>
        <w:pStyle w:val="berschrift4"/>
        <w:rPr>
          <w:bCs/>
        </w:rPr>
      </w:pPr>
      <w:bookmarkStart w:id="194" w:name="_Toc382901077"/>
      <w:bookmarkStart w:id="195" w:name="_Toc382905070"/>
      <w:bookmarkStart w:id="196" w:name="_Toc130202935"/>
      <w:bookmarkStart w:id="197" w:name="c3a_art_10_44_30_"/>
      <w:bookmarkStart w:id="198" w:name="_Toc98049581"/>
      <w:bookmarkEnd w:id="192"/>
      <w:r w:rsidRPr="00BF5EFA">
        <w:t>10.44.30.</w:t>
      </w:r>
      <w:r w:rsidRPr="00BF5EFA">
        <w:tab/>
        <w:t>grondverzet – fysische scheiding/afvoer bodemvreemde materialen</w:t>
      </w:r>
      <w:r w:rsidRPr="00BF5EFA">
        <w:tab/>
      </w:r>
      <w:r w:rsidRPr="00BF5EFA">
        <w:rPr>
          <w:rStyle w:val="MeetChar"/>
        </w:rPr>
        <w:t>|VH|ton</w:t>
      </w:r>
      <w:bookmarkEnd w:id="194"/>
      <w:bookmarkEnd w:id="195"/>
      <w:bookmarkEnd w:id="196"/>
    </w:p>
    <w:p w14:paraId="7A7AD1C8" w14:textId="77777777" w:rsidR="00B01C16" w:rsidRPr="00BF5EFA" w:rsidRDefault="00B01C16" w:rsidP="00656356">
      <w:pPr>
        <w:pStyle w:val="berschrift6"/>
      </w:pPr>
      <w:r w:rsidRPr="00BF5EFA">
        <w:t>Omschrijving</w:t>
      </w:r>
    </w:p>
    <w:p w14:paraId="54CEE482" w14:textId="77777777" w:rsidR="00B01C16" w:rsidRPr="00BF5EFA" w:rsidRDefault="00B01C16" w:rsidP="0027424E">
      <w:pPr>
        <w:pStyle w:val="Textkrper"/>
      </w:pPr>
      <w:r w:rsidRPr="00BF5EFA">
        <w:lastRenderedPageBreak/>
        <w:t>Het afvoeren van de uitgezeefde bodemvreemde materialen die aanwezig waren in de uitgegraven grond.</w:t>
      </w:r>
    </w:p>
    <w:p w14:paraId="20213D00" w14:textId="77777777" w:rsidR="00B01C16" w:rsidRPr="00BF5EFA" w:rsidRDefault="00B01C16" w:rsidP="00656356">
      <w:pPr>
        <w:pStyle w:val="berschrift6"/>
      </w:pPr>
      <w:r w:rsidRPr="00BF5EFA">
        <w:t>Meting</w:t>
      </w:r>
    </w:p>
    <w:p w14:paraId="362DE073" w14:textId="77777777" w:rsidR="00B01C16" w:rsidRPr="00BF5EFA" w:rsidRDefault="00B01C16" w:rsidP="00656356">
      <w:pPr>
        <w:pStyle w:val="Textkrper-Zeileneinzug"/>
      </w:pPr>
      <w:r w:rsidRPr="00BF5EFA">
        <w:t>meeteenheid: per ton</w:t>
      </w:r>
    </w:p>
    <w:p w14:paraId="19085F24" w14:textId="77777777" w:rsidR="00B01C16" w:rsidRPr="00BF5EFA" w:rsidRDefault="00B01C16" w:rsidP="00656356">
      <w:pPr>
        <w:pStyle w:val="Textkrper-Zeileneinzug"/>
      </w:pPr>
      <w:r w:rsidRPr="00BF5EFA">
        <w:t>meetcode: de aannemer dient de weegbonnen voor te leggen ter staving van de hoeveelheden.</w:t>
      </w:r>
      <w:r w:rsidRPr="00BF5EFA">
        <w:br/>
        <w:t>Indien de uitgegraven grond naar een TOP of CGR wordt afgevoerd, is de afvoer van bodemvreemde materialen inbegrepen in artikel 10.43.20. of 10.43.30. en kan dit niet verrekend worden onder 10.44.30.</w:t>
      </w:r>
    </w:p>
    <w:p w14:paraId="7136A6DE" w14:textId="77777777" w:rsidR="00B01C16" w:rsidRPr="00BF5EFA" w:rsidRDefault="00B01C16" w:rsidP="00656356">
      <w:pPr>
        <w:pStyle w:val="Textkrper-Zeileneinzug"/>
        <w:rPr>
          <w:rFonts w:cs="Arial"/>
          <w:szCs w:val="26"/>
        </w:rPr>
      </w:pPr>
      <w:r w:rsidRPr="00BF5EFA">
        <w:t>aard van de overeenkomst: Vermoedelijke Hoeveelheid (VH)</w:t>
      </w:r>
    </w:p>
    <w:p w14:paraId="58AC74BA" w14:textId="77777777" w:rsidR="00B01C16" w:rsidRPr="00BF5EFA" w:rsidRDefault="00B01C16" w:rsidP="00656356">
      <w:pPr>
        <w:pStyle w:val="berschrift6"/>
      </w:pPr>
      <w:r w:rsidRPr="00BF5EFA">
        <w:t>Toepassing</w:t>
      </w:r>
    </w:p>
    <w:p w14:paraId="6B06FAEE" w14:textId="6BC341D0" w:rsidR="00B01C16" w:rsidRPr="00BF5EFA" w:rsidRDefault="00B01C16" w:rsidP="004C277C">
      <w:pPr>
        <w:pStyle w:val="berschrift2"/>
      </w:pPr>
      <w:bookmarkStart w:id="199" w:name="_Toc382901078"/>
      <w:bookmarkStart w:id="200" w:name="_Toc382905071"/>
      <w:bookmarkStart w:id="201" w:name="_Toc130202936"/>
      <w:bookmarkStart w:id="202" w:name="c3a_art_10_50_"/>
      <w:bookmarkEnd w:id="197"/>
      <w:r w:rsidRPr="00BF5EFA">
        <w:t>10.50.</w:t>
      </w:r>
      <w:r w:rsidRPr="00BF5EFA">
        <w:tab/>
        <w:t>verwijdering massieven - algemeen</w:t>
      </w:r>
      <w:bookmarkEnd w:id="113"/>
      <w:bookmarkEnd w:id="193"/>
      <w:r w:rsidRPr="00BF5EFA">
        <w:tab/>
      </w:r>
      <w:r w:rsidRPr="00BF5EFA">
        <w:rPr>
          <w:rStyle w:val="MeetChar"/>
        </w:rPr>
        <w:t>|VH|m3</w:t>
      </w:r>
      <w:bookmarkEnd w:id="198"/>
      <w:bookmarkEnd w:id="199"/>
      <w:bookmarkEnd w:id="200"/>
      <w:bookmarkEnd w:id="201"/>
    </w:p>
    <w:p w14:paraId="05D563DE" w14:textId="77777777" w:rsidR="00B01C16" w:rsidRPr="00BF5EFA" w:rsidRDefault="00B01C16" w:rsidP="00656356">
      <w:pPr>
        <w:pStyle w:val="berschrift6"/>
      </w:pPr>
      <w:r w:rsidRPr="00BF5EFA">
        <w:t>Omschrijving</w:t>
      </w:r>
    </w:p>
    <w:p w14:paraId="6664E23C" w14:textId="77777777" w:rsidR="00B01C16" w:rsidRPr="00BF5EFA" w:rsidRDefault="00B01C16" w:rsidP="0027424E">
      <w:pPr>
        <w:pStyle w:val="Textkrper"/>
      </w:pPr>
      <w:r w:rsidRPr="00BF5EFA">
        <w:t xml:space="preserve">Afhankelijk van de bestaande toestand moet er  rekening mee gehouden worden dat oude funderingen, gewelven, putten en/of vroegere keldermuren aanwezig kunnen zijn. Massieven kleiner dan 0,5 m3/stuk worden daarbij niet in beschouwing genomen. Een gebeurlijke meerprijs voor de verwijdering van massieven groter dan 0,5 m3/stuk zal bovendien uitsluitend worden toegekend voor het volume van rotsen, metselwerk, beton- en andere massieven, welke </w:t>
      </w:r>
      <w:r w:rsidRPr="00BF5EFA">
        <w:rPr>
          <w:u w:val="single"/>
        </w:rPr>
        <w:t>enkel en ontegensprekelijk</w:t>
      </w:r>
      <w:r w:rsidRPr="00BF5EFA">
        <w:t xml:space="preserve"> kunnen verwijderd worden met behulp van speciaal materieel. Oude funderingen en dergelijke, bestaande uit gemakkelijk machinaal uitgraafbaar verweerd metselwerk, e.a. kunnen onder geen beding in beschouwing genomen worden onder dit artikel.</w:t>
      </w:r>
    </w:p>
    <w:p w14:paraId="4748068A" w14:textId="77777777" w:rsidR="00B01C16" w:rsidRPr="00BF5EFA" w:rsidRDefault="00B01C16" w:rsidP="00656356">
      <w:pPr>
        <w:pStyle w:val="berschrift6"/>
      </w:pPr>
      <w:r w:rsidRPr="00BF5EFA">
        <w:t>Meting</w:t>
      </w:r>
    </w:p>
    <w:p w14:paraId="312FC7CE" w14:textId="77777777" w:rsidR="00B01C16" w:rsidRPr="00BF5EFA" w:rsidRDefault="00B01C16" w:rsidP="00656356">
      <w:pPr>
        <w:pStyle w:val="Textkrper-Zeileneinzug"/>
      </w:pPr>
      <w:r w:rsidRPr="00BF5EFA">
        <w:t>meeteenheid: per m3</w:t>
      </w:r>
    </w:p>
    <w:p w14:paraId="1111045A" w14:textId="77777777" w:rsidR="00B01C16" w:rsidRPr="00BF5EFA" w:rsidRDefault="00B01C16" w:rsidP="00656356">
      <w:pPr>
        <w:pStyle w:val="Textkrper-Zeileneinzug"/>
      </w:pPr>
      <w:r w:rsidRPr="00BF5EFA">
        <w:t>meetcode: netto te verwijderen volume. De te verwijderen hoeveelheden worden in aanwezigheid van de architect opgemeten.</w:t>
      </w:r>
    </w:p>
    <w:p w14:paraId="54E0B45B" w14:textId="77777777" w:rsidR="00B01C16" w:rsidRPr="00BF5EFA" w:rsidRDefault="00B01C16" w:rsidP="00656356">
      <w:pPr>
        <w:pStyle w:val="Textkrper-Zeileneinzug"/>
      </w:pPr>
      <w:r w:rsidRPr="00BF5EFA">
        <w:t>aard van de overeenkomst: Vermoedelijke Hoeveelheid (VH)</w:t>
      </w:r>
    </w:p>
    <w:p w14:paraId="4B73E1B9" w14:textId="77777777" w:rsidR="00B01C16" w:rsidRPr="00BF5EFA" w:rsidRDefault="00B01C16" w:rsidP="00656356">
      <w:pPr>
        <w:pStyle w:val="berschrift6"/>
      </w:pPr>
      <w:r w:rsidRPr="00BF5EFA">
        <w:t>Uitvoering</w:t>
      </w:r>
    </w:p>
    <w:p w14:paraId="37A747CE" w14:textId="77777777" w:rsidR="00B01C16" w:rsidRPr="00BF5EFA" w:rsidRDefault="00B01C16" w:rsidP="00656356">
      <w:pPr>
        <w:pStyle w:val="Textkrper-Zeileneinzug"/>
      </w:pPr>
      <w:r w:rsidRPr="00BF5EFA">
        <w:t xml:space="preserve">Vooraleer de aannemer een aanvang neemt met het verwijderen van de massieven dient hij de architect te laten vaststellen dat het wel degelijk gaat om hindernissen groter dan </w:t>
      </w:r>
      <w:smartTag w:uri="urn:schemas-microsoft-com:office:smarttags" w:element="metricconverter">
        <w:smartTagPr>
          <w:attr w:name="ProductID" w:val="0,50 m3"/>
        </w:smartTagPr>
        <w:r w:rsidRPr="00BF5EFA">
          <w:t>0,50 m3</w:t>
        </w:r>
      </w:smartTag>
      <w:r w:rsidRPr="00BF5EFA">
        <w:t xml:space="preserve"> per massief, die bovendien moeten verwijderd worden met behulp van speciaal materieel.</w:t>
      </w:r>
    </w:p>
    <w:p w14:paraId="277A7C42" w14:textId="77777777" w:rsidR="00B01C16" w:rsidRPr="00BF5EFA" w:rsidRDefault="00B01C16" w:rsidP="00656356">
      <w:pPr>
        <w:pStyle w:val="Textkrper-Zeileneinzug"/>
      </w:pPr>
      <w:r w:rsidRPr="00BF5EFA">
        <w:t>De massieven worden verwijderd zonder gebruik te maken van springstoffen.</w:t>
      </w:r>
    </w:p>
    <w:p w14:paraId="20FDC253" w14:textId="77777777" w:rsidR="00B01C16" w:rsidRPr="00BF5EFA" w:rsidRDefault="00B01C16" w:rsidP="00656356">
      <w:pPr>
        <w:pStyle w:val="Textkrper-Zeileneinzug"/>
      </w:pPr>
      <w:r w:rsidRPr="00BF5EFA">
        <w:t>De aannemer neemt de nodige voorzorgen om grondafkalvingen en beschadigingen aan voertuigen en eigendommen te voorkomen en de veiligheid van personen te verzekeren.</w:t>
      </w:r>
    </w:p>
    <w:p w14:paraId="4214B588" w14:textId="77777777" w:rsidR="00B01C16" w:rsidRPr="00BF5EFA" w:rsidRDefault="00B01C16" w:rsidP="00656356">
      <w:pPr>
        <w:pStyle w:val="Textkrper-Zeileneinzug"/>
      </w:pPr>
      <w:r w:rsidRPr="00BF5EFA">
        <w:t>Naarmate de vordering van de werken, maar niet vooraleer de opmeting in aanwezigheid van de architect werd verricht, wordt het puin van de bouwplaats afgevoerd volgens de geldende regelgeving.</w:t>
      </w:r>
      <w:bookmarkStart w:id="203" w:name="_Toc525379227"/>
    </w:p>
    <w:p w14:paraId="2F84F1E8" w14:textId="77777777" w:rsidR="00B01C16" w:rsidRPr="00BF5EFA" w:rsidRDefault="00B01C16" w:rsidP="00656356">
      <w:pPr>
        <w:pStyle w:val="berschrift6"/>
      </w:pPr>
      <w:r w:rsidRPr="00BF5EFA">
        <w:t>Toepassing</w:t>
      </w:r>
    </w:p>
    <w:p w14:paraId="1A412068" w14:textId="247D2923" w:rsidR="00B01C16" w:rsidRPr="00BF5EFA" w:rsidRDefault="00B01C16" w:rsidP="004C277C">
      <w:pPr>
        <w:pStyle w:val="berschrift2"/>
      </w:pPr>
      <w:bookmarkStart w:id="204" w:name="_Toc87276879"/>
      <w:bookmarkStart w:id="205" w:name="_Toc98049582"/>
      <w:bookmarkStart w:id="206" w:name="_Toc382901079"/>
      <w:bookmarkStart w:id="207" w:name="_Toc382905072"/>
      <w:bookmarkStart w:id="208" w:name="_Toc130202937"/>
      <w:bookmarkStart w:id="209" w:name="c3a_art_10_60_"/>
      <w:bookmarkEnd w:id="202"/>
      <w:r w:rsidRPr="00BF5EFA">
        <w:t>10.60.</w:t>
      </w:r>
      <w:r w:rsidRPr="00BF5EFA">
        <w:tab/>
        <w:t>bronbemaling – algemeen</w:t>
      </w:r>
      <w:bookmarkEnd w:id="203"/>
      <w:bookmarkEnd w:id="204"/>
      <w:bookmarkEnd w:id="205"/>
      <w:r w:rsidRPr="00BF5EFA">
        <w:tab/>
      </w:r>
      <w:r w:rsidRPr="00BF5EFA">
        <w:rPr>
          <w:rStyle w:val="MeetChar"/>
        </w:rPr>
        <w:t>|SOG|</w:t>
      </w:r>
      <w:bookmarkEnd w:id="206"/>
      <w:bookmarkEnd w:id="207"/>
      <w:bookmarkEnd w:id="208"/>
    </w:p>
    <w:p w14:paraId="4F85086D" w14:textId="77777777" w:rsidR="00B01C16" w:rsidRPr="00BF5EFA" w:rsidRDefault="00B01C16" w:rsidP="00656356">
      <w:pPr>
        <w:pStyle w:val="berschrift6"/>
      </w:pPr>
      <w:r w:rsidRPr="00BF5EFA">
        <w:t>Omschrijving</w:t>
      </w:r>
    </w:p>
    <w:p w14:paraId="3DA124D9" w14:textId="77777777" w:rsidR="00B01C16" w:rsidRPr="00BF5EFA" w:rsidRDefault="00B01C16" w:rsidP="0027424E">
      <w:pPr>
        <w:pStyle w:val="Textkrper"/>
      </w:pPr>
      <w:r w:rsidRPr="00BF5EFA">
        <w:t>De grondwaterstand moet verlaagd worden om alle werken in het droge te kunnen uitvoeren. Hiertoe dient een bronbemaling voorzien te worden.</w:t>
      </w:r>
    </w:p>
    <w:p w14:paraId="6A0F7E35" w14:textId="77777777" w:rsidR="00B01C16" w:rsidRPr="00BF5EFA" w:rsidRDefault="00B01C16" w:rsidP="0027424E">
      <w:pPr>
        <w:pStyle w:val="Textkrper"/>
      </w:pPr>
      <w:r w:rsidRPr="00BF5EFA">
        <w:t>De werken omvatten:</w:t>
      </w:r>
    </w:p>
    <w:p w14:paraId="6F69AE3D" w14:textId="77777777" w:rsidR="00B01C16" w:rsidRPr="00BF5EFA" w:rsidRDefault="00B01C16" w:rsidP="00656356">
      <w:pPr>
        <w:pStyle w:val="Textkrper-Zeileneinzug"/>
      </w:pPr>
      <w:r w:rsidRPr="00BF5EFA">
        <w:t xml:space="preserve">de studie van het meest geschikte bemalingssyteem voor deze locatie en het afleveren van de bijhorende rapportering hieromtrent; </w:t>
      </w:r>
    </w:p>
    <w:p w14:paraId="444E4515" w14:textId="77777777" w:rsidR="00B01C16" w:rsidRPr="00BF5EFA" w:rsidRDefault="00B01C16" w:rsidP="00656356">
      <w:pPr>
        <w:pStyle w:val="Textkrper-Zeileneinzug"/>
      </w:pPr>
      <w:r w:rsidRPr="00BF5EFA">
        <w:t>eventueel door de aannemer noodzakelijk geachte bijkomende sonderingen of het plaatsen van peilbuizen;</w:t>
      </w:r>
    </w:p>
    <w:p w14:paraId="09BD1844" w14:textId="77777777" w:rsidR="00B01C16" w:rsidRPr="00BF5EFA" w:rsidRDefault="00B01C16" w:rsidP="00656356">
      <w:pPr>
        <w:pStyle w:val="Textkrper-Zeileneinzug"/>
      </w:pPr>
      <w:r w:rsidRPr="00BF5EFA">
        <w:t>alle nodige maatregelen voor het beperken van de risico’s voor de omliggende bebouwing en infrastructuur (proefbemaling met monitoring, retourbemaling, …), uitgezonderd de uitvoering van waterremmende  of –dichte schermen zoals berlinerwanden, secanspalenwanden, soilmix wanden die eventueel apart opgenomen worden onder hoofdstuk 13;</w:t>
      </w:r>
    </w:p>
    <w:p w14:paraId="36588FD1" w14:textId="77777777" w:rsidR="00B01C16" w:rsidRPr="00BF5EFA" w:rsidRDefault="00B01C16" w:rsidP="00656356">
      <w:pPr>
        <w:pStyle w:val="Textkrper-Zeileneinzug"/>
      </w:pPr>
      <w:r w:rsidRPr="00BF5EFA">
        <w:t>de opmaak van een gedetailleerd bemalingsplan en het afleveren van de bijhorende rapportering hieromtrent;</w:t>
      </w:r>
    </w:p>
    <w:p w14:paraId="7E9217B8" w14:textId="77777777" w:rsidR="00B01C16" w:rsidRPr="00BF5EFA" w:rsidRDefault="00B01C16" w:rsidP="00656356">
      <w:pPr>
        <w:pStyle w:val="Textkrper-Zeileneinzug"/>
      </w:pPr>
      <w:r w:rsidRPr="00BF5EFA">
        <w:t>de instandhouding, het voorkomen van waterstagnatie;</w:t>
      </w:r>
    </w:p>
    <w:p w14:paraId="45A4E308" w14:textId="77777777" w:rsidR="00B01C16" w:rsidRPr="00BF5EFA" w:rsidRDefault="00B01C16" w:rsidP="00656356">
      <w:pPr>
        <w:pStyle w:val="Textkrper-Zeileneinzug"/>
      </w:pPr>
      <w:r w:rsidRPr="00BF5EFA">
        <w:t>het afdekken van putten en sleuven waar nodig;</w:t>
      </w:r>
    </w:p>
    <w:p w14:paraId="61A6870A" w14:textId="77777777" w:rsidR="00B01C16" w:rsidRPr="00BF5EFA" w:rsidRDefault="00B01C16" w:rsidP="00656356">
      <w:pPr>
        <w:pStyle w:val="Textkrper-Zeileneinzug"/>
      </w:pPr>
      <w:r w:rsidRPr="00BF5EFA">
        <w:t>het verlagen van het grondwaterpeil waar nodig, vanaf de uitgraving t.e.m. de aanvulling;</w:t>
      </w:r>
    </w:p>
    <w:p w14:paraId="4C97825E" w14:textId="77777777" w:rsidR="00B01C16" w:rsidRPr="00BF5EFA" w:rsidRDefault="00B01C16" w:rsidP="00656356">
      <w:pPr>
        <w:pStyle w:val="Textkrper-Zeileneinzug"/>
      </w:pPr>
      <w:r w:rsidRPr="00BF5EFA">
        <w:lastRenderedPageBreak/>
        <w:t>de levering, het in werking stellen en naderhand demonteren van het bronbemalingssysteem;</w:t>
      </w:r>
    </w:p>
    <w:p w14:paraId="6B713407" w14:textId="77777777" w:rsidR="00B01C16" w:rsidRPr="00BF5EFA" w:rsidRDefault="00B01C16" w:rsidP="00656356">
      <w:pPr>
        <w:pStyle w:val="Textkrper-Zeileneinzug"/>
      </w:pPr>
      <w:r w:rsidRPr="00BF5EFA">
        <w:t>alle middelen nodig om een continue werking van het bemalingssysteem te verzekeren;</w:t>
      </w:r>
    </w:p>
    <w:p w14:paraId="70E5CF40" w14:textId="77777777" w:rsidR="00B01C16" w:rsidRPr="00BF5EFA" w:rsidRDefault="00B01C16" w:rsidP="00656356">
      <w:pPr>
        <w:pStyle w:val="Textkrper-Zeileneinzug"/>
      </w:pPr>
      <w:r w:rsidRPr="00BF5EFA">
        <w:t>de controle van de grondwaterstand (piëzometerbuizen);</w:t>
      </w:r>
    </w:p>
    <w:p w14:paraId="3B4CBADE" w14:textId="77777777" w:rsidR="00B01C16" w:rsidRPr="00BF5EFA" w:rsidRDefault="00B01C16" w:rsidP="00656356">
      <w:pPr>
        <w:pStyle w:val="Textkrper-Zeileneinzug"/>
      </w:pPr>
      <w:r w:rsidRPr="00BF5EFA">
        <w:t>de opslag en afvoer van het water;</w:t>
      </w:r>
    </w:p>
    <w:p w14:paraId="09A9B0CA" w14:textId="77777777" w:rsidR="00B01C16" w:rsidRPr="00BF5EFA" w:rsidRDefault="00B01C16" w:rsidP="00656356">
      <w:pPr>
        <w:pStyle w:val="Textkrper-Zeileneinzug"/>
      </w:pPr>
      <w:r w:rsidRPr="00BF5EFA">
        <w:t>de betaling van eventuele heffingen.</w:t>
      </w:r>
    </w:p>
    <w:p w14:paraId="4DEFFC90" w14:textId="77777777" w:rsidR="00B01C16" w:rsidRPr="00BF5EFA" w:rsidRDefault="00B01C16" w:rsidP="00656356">
      <w:pPr>
        <w:pStyle w:val="berschrift6"/>
      </w:pPr>
      <w:r w:rsidRPr="00BF5EFA">
        <w:t>Meting</w:t>
      </w:r>
    </w:p>
    <w:p w14:paraId="0AB90F96" w14:textId="77777777" w:rsidR="00B01C16" w:rsidRPr="00BF5EFA" w:rsidRDefault="00B01C16" w:rsidP="00656356">
      <w:pPr>
        <w:pStyle w:val="Textkrper-Zeileneinzug"/>
      </w:pPr>
      <w:r w:rsidRPr="00BF5EFA">
        <w:t>er wordt prijs gegeven voor een mogelijk te verwachten bronbemaling. Indien tijdens de werken zou blijken dat deze bronbemaling niet noodzakelijk is, wordt deze post volledig uit de aanneming geschrapt en in mindering gebracht.</w:t>
      </w:r>
    </w:p>
    <w:p w14:paraId="789796D9" w14:textId="77777777" w:rsidR="00B01C16" w:rsidRPr="00BF5EFA" w:rsidRDefault="00B01C16" w:rsidP="00656356">
      <w:pPr>
        <w:pStyle w:val="Textkrper-Zeileneinzug"/>
      </w:pPr>
      <w:r w:rsidRPr="00BF5EFA">
        <w:t>aard van de overeenkomst: Som Over Geheel (SOG)</w:t>
      </w:r>
    </w:p>
    <w:p w14:paraId="6A830D39" w14:textId="77777777" w:rsidR="00B01C16" w:rsidRPr="00BF5EFA" w:rsidRDefault="00B01C16" w:rsidP="00656356">
      <w:pPr>
        <w:pStyle w:val="berschrift6"/>
      </w:pPr>
      <w:r w:rsidRPr="00BF5EFA">
        <w:t>Uitvoering</w:t>
      </w:r>
    </w:p>
    <w:p w14:paraId="409F306E" w14:textId="77777777" w:rsidR="00B01C16" w:rsidRPr="00BF5EFA" w:rsidRDefault="00B01C16" w:rsidP="00656356">
      <w:pPr>
        <w:pStyle w:val="Textkrper-Zeileneinzug"/>
      </w:pPr>
      <w:r w:rsidRPr="00BF5EFA">
        <w:t xml:space="preserve">Ingeval een verlaging van de grondwaterstand nodig is, laat de aannemer een gespecialiseerde firma een studie maken om het meest geschikte bemalingssysteem voor te stellen, incl. een risicoanalyse. Hij legt een schriftelijk verslag hiervan ter goedkeuring voor aan de ontwerper en stabiliteitsingenieur. De eventuele kosten van deze studie zijn vervat in dit artikel. </w:t>
      </w:r>
    </w:p>
    <w:p w14:paraId="3611B4F1" w14:textId="77777777" w:rsidR="00B01C16" w:rsidRPr="00BF5EFA" w:rsidRDefault="00B01C16" w:rsidP="00656356">
      <w:pPr>
        <w:pStyle w:val="Textkrper-Zeileneinzug"/>
      </w:pPr>
      <w:r w:rsidRPr="00BF5EFA">
        <w:t>In deze conceptstudie zal eventueel ook de noodzakelijke monitoring beschreven worden. De uitvoering van de monitoring is inbegrepen in dit artikel.</w:t>
      </w:r>
    </w:p>
    <w:p w14:paraId="6057583E" w14:textId="77777777" w:rsidR="00B01C16" w:rsidRPr="00BF5EFA" w:rsidRDefault="00B01C16" w:rsidP="00656356">
      <w:pPr>
        <w:pStyle w:val="Textkrper-Zeileneinzug"/>
      </w:pPr>
      <w:r w:rsidRPr="00BF5EFA">
        <w:t>Het gehalte aan vaste stoffen in het afgevoerde water moet lager zijn dan 100 mg per liter gepompt water. De aannemer neemt hiertoe de nodige maatregelen. Bij verstopping van het rioleringsnet zijn de kosten voor het ontstoppen en herstellen van de riolering steeds ten laste van de aannemer.</w:t>
      </w:r>
    </w:p>
    <w:p w14:paraId="11E1226F" w14:textId="77777777" w:rsidR="00B01C16" w:rsidRPr="00BF5EFA" w:rsidRDefault="00B01C16" w:rsidP="00656356">
      <w:pPr>
        <w:pStyle w:val="Textkrper-Zeileneinzug"/>
      </w:pPr>
      <w:r w:rsidRPr="00BF5EFA">
        <w:t xml:space="preserve">De aannemer zorgt voor de afvoer van het oppervlaktewater en houdt het grondwater tot minimaal </w:t>
      </w:r>
      <w:smartTag w:uri="urn:schemas-microsoft-com:office:smarttags" w:element="metricconverter">
        <w:smartTagPr>
          <w:attr w:name="ProductID" w:val="50 cm"/>
        </w:smartTagPr>
        <w:r w:rsidRPr="00BF5EFA">
          <w:t>50 cm</w:t>
        </w:r>
      </w:smartTag>
      <w:r w:rsidRPr="00BF5EFA">
        <w:t xml:space="preserve"> onder het diepste punt van de funderingsaanzet.</w:t>
      </w:r>
    </w:p>
    <w:p w14:paraId="04F2C2FC" w14:textId="77777777" w:rsidR="00B01C16" w:rsidRPr="00BF5EFA" w:rsidRDefault="00B01C16" w:rsidP="00656356">
      <w:pPr>
        <w:pStyle w:val="Textkrper-Zeileneinzug"/>
      </w:pPr>
      <w:r w:rsidRPr="00BF5EFA">
        <w:t>De aannemer treft de nodige maatregelen om alle eventueel nadelige invloeden van de bemaling te vermijden zodanig dat alle schade aan omringende bebouwing en beplanting wordt vermeden. Zo nodig dienen beplantingen (bomen, struiken, …) tijdelijk bewaterd te worden. Iedere gevolgschade aan naburige gebouwen, infrastructuur of beplantingen ten gevolge van de grondwaterstandverlaging zal ten laste vallen van de aannemer.</w:t>
      </w:r>
    </w:p>
    <w:p w14:paraId="702EFC09" w14:textId="77777777" w:rsidR="00B01C16" w:rsidRPr="00BF5EFA" w:rsidRDefault="00B01C16" w:rsidP="00656356">
      <w:pPr>
        <w:pStyle w:val="Textkrper-Zeileneinzug"/>
      </w:pPr>
      <w:r w:rsidRPr="00BF5EFA">
        <w:t>Bij gebruik van een dieselpomp zal de nodige aandacht geschonken worden aan de beperking van het geluid van de pompen zodat geen geluidshinder voor de buren ontstaat.</w:t>
      </w:r>
    </w:p>
    <w:p w14:paraId="5587D1D7" w14:textId="77777777" w:rsidR="00B01C16" w:rsidRPr="00BF5EFA" w:rsidRDefault="00B01C16" w:rsidP="00656356">
      <w:pPr>
        <w:pStyle w:val="Textkrper-Zeileneinzug"/>
      </w:pPr>
      <w:r w:rsidRPr="00BF5EFA">
        <w:t>De verlaging van het grondwater wordt pas stopgezet wanneer de bouwconstructie voldoende tegendruk biedt en mits voorafgaandelijk akkoord van de architect en/of ingenieur.</w:t>
      </w:r>
    </w:p>
    <w:p w14:paraId="568A0696" w14:textId="77777777" w:rsidR="00B01C16" w:rsidRPr="00BF5EFA" w:rsidRDefault="00B01C16" w:rsidP="00656356">
      <w:pPr>
        <w:pStyle w:val="Textkrper-Zeileneinzug"/>
      </w:pPr>
      <w:r w:rsidRPr="00BF5EFA">
        <w:t>De aannemer dient op zijn initiatief voor de aanvang van de bemalingswerken een melding in te dienen bij het college van burgemeester en schepenen volgens de bepalingen van Vlarem voor inrichtingen van klasse 3.</w:t>
      </w:r>
    </w:p>
    <w:p w14:paraId="082B8E66" w14:textId="330048E3" w:rsidR="00B01C16" w:rsidRPr="00BF5EFA" w:rsidRDefault="00B01C16" w:rsidP="004C277C">
      <w:pPr>
        <w:pStyle w:val="berschrift2"/>
      </w:pPr>
      <w:bookmarkStart w:id="210" w:name="_Toc525379230"/>
      <w:bookmarkStart w:id="211" w:name="_Toc87276882"/>
      <w:bookmarkStart w:id="212" w:name="_Toc98049585"/>
      <w:bookmarkStart w:id="213" w:name="_Toc382901080"/>
      <w:bookmarkStart w:id="214" w:name="_Toc382905073"/>
      <w:bookmarkStart w:id="215" w:name="_Toc130202938"/>
      <w:bookmarkStart w:id="216" w:name="c3a_art_10_70_"/>
      <w:bookmarkEnd w:id="209"/>
      <w:r w:rsidRPr="00BF5EFA">
        <w:t>10.70.</w:t>
      </w:r>
      <w:r w:rsidRPr="00BF5EFA">
        <w:tab/>
        <w:t>aanvullingen – algemeen</w:t>
      </w:r>
      <w:bookmarkEnd w:id="210"/>
      <w:bookmarkEnd w:id="211"/>
      <w:bookmarkEnd w:id="212"/>
      <w:bookmarkEnd w:id="213"/>
      <w:bookmarkEnd w:id="214"/>
      <w:bookmarkEnd w:id="215"/>
    </w:p>
    <w:p w14:paraId="0A0293BC" w14:textId="092EF796" w:rsidR="00B01C16" w:rsidRPr="00BF5EFA" w:rsidRDefault="00B01C16" w:rsidP="00373746">
      <w:pPr>
        <w:pStyle w:val="berschrift3"/>
      </w:pPr>
      <w:bookmarkStart w:id="217" w:name="_Toc382901081"/>
      <w:bookmarkStart w:id="218" w:name="_Toc382905074"/>
      <w:bookmarkStart w:id="219" w:name="_Toc130202939"/>
      <w:bookmarkStart w:id="220" w:name="c3a_art_10_71_"/>
      <w:bookmarkEnd w:id="216"/>
      <w:r w:rsidRPr="00BF5EFA">
        <w:t>10.71.</w:t>
      </w:r>
      <w:r w:rsidRPr="00BF5EFA">
        <w:tab/>
        <w:t>aanvullingen - wederaanvullingen</w:t>
      </w:r>
      <w:bookmarkEnd w:id="217"/>
      <w:bookmarkEnd w:id="218"/>
      <w:bookmarkEnd w:id="219"/>
    </w:p>
    <w:p w14:paraId="1FEA3B03" w14:textId="77777777" w:rsidR="00B01C16" w:rsidRPr="00BF5EFA" w:rsidRDefault="00B01C16" w:rsidP="00656356">
      <w:pPr>
        <w:pStyle w:val="berschrift6"/>
      </w:pPr>
      <w:r w:rsidRPr="00BF5EFA">
        <w:t>Omschrijving</w:t>
      </w:r>
    </w:p>
    <w:p w14:paraId="77E69FE7" w14:textId="77777777" w:rsidR="00B01C16" w:rsidRPr="00BF5EFA" w:rsidRDefault="00B01C16" w:rsidP="0027424E">
      <w:pPr>
        <w:pStyle w:val="Textkrper"/>
      </w:pPr>
      <w:r w:rsidRPr="00BF5EFA">
        <w:t>De wederaanvullingen betreffen alle opvullingen van de zone rondom of tussen de gerealiseerde funderingen om de bouwzone terug onder profiel te brengen overeenkomstig de uitvoeringsplannen. Deze post omvat:</w:t>
      </w:r>
    </w:p>
    <w:p w14:paraId="65915B80" w14:textId="77777777" w:rsidR="00B01C16" w:rsidRPr="00BF5EFA" w:rsidRDefault="00B01C16" w:rsidP="00656356">
      <w:pPr>
        <w:pStyle w:val="Textkrper-Zeileneinzug"/>
      </w:pPr>
      <w:r w:rsidRPr="00BF5EFA">
        <w:t>het verwijderen van alle puin en afval uit de aan te vullen putten en oppervlakken;</w:t>
      </w:r>
    </w:p>
    <w:p w14:paraId="14701DA3" w14:textId="77777777" w:rsidR="00B01C16" w:rsidRPr="00BF5EFA" w:rsidRDefault="00B01C16" w:rsidP="00656356">
      <w:pPr>
        <w:pStyle w:val="Textkrper-Zeileneinzug"/>
      </w:pPr>
      <w:r w:rsidRPr="00BF5EFA">
        <w:t>het leveren van het wederaanvullingsmateriaal en/of het geschikt maken van de uitgegraven grond of teelaarde als aanvullingsmateriaal;</w:t>
      </w:r>
    </w:p>
    <w:p w14:paraId="2C2DAB6A" w14:textId="77777777" w:rsidR="00B01C16" w:rsidRPr="00BF5EFA" w:rsidRDefault="00B01C16" w:rsidP="00656356">
      <w:pPr>
        <w:pStyle w:val="Textkrper-Zeileneinzug"/>
      </w:pPr>
      <w:r w:rsidRPr="00BF5EFA">
        <w:t>het spreiden van de aanvullingsmaterialen in correct opeenvolgende lagen;</w:t>
      </w:r>
    </w:p>
    <w:p w14:paraId="6F15D9FF" w14:textId="77777777" w:rsidR="00B01C16" w:rsidRPr="00BF5EFA" w:rsidRDefault="00B01C16" w:rsidP="00656356">
      <w:pPr>
        <w:pStyle w:val="Textkrper-Zeileneinzug"/>
      </w:pPr>
      <w:r w:rsidRPr="00BF5EFA">
        <w:t>de verdichting (aandamming, walsen, …) van het aanvullingsmateriaal;</w:t>
      </w:r>
    </w:p>
    <w:p w14:paraId="3458F955" w14:textId="77777777" w:rsidR="00B01C16" w:rsidRPr="00BF5EFA" w:rsidRDefault="00B01C16" w:rsidP="00656356">
      <w:pPr>
        <w:pStyle w:val="Textkrper-Zeileneinzug"/>
      </w:pPr>
      <w:r w:rsidRPr="00BF5EFA">
        <w:t>plaatbelastingsproef van Westergaard ter controle van de beddingsconstante k.</w:t>
      </w:r>
    </w:p>
    <w:p w14:paraId="546208B8" w14:textId="77777777" w:rsidR="00B01C16" w:rsidRPr="00BF5EFA" w:rsidRDefault="00B01C16" w:rsidP="00656356">
      <w:pPr>
        <w:pStyle w:val="berschrift6"/>
      </w:pPr>
      <w:r w:rsidRPr="00BF5EFA">
        <w:t>Materialen</w:t>
      </w:r>
    </w:p>
    <w:p w14:paraId="4FF568B0" w14:textId="77777777" w:rsidR="00B01C16" w:rsidRPr="00BF5EFA" w:rsidRDefault="00B01C16" w:rsidP="00656356">
      <w:pPr>
        <w:pStyle w:val="Textkrper-Zeileneinzug"/>
      </w:pPr>
      <w:r w:rsidRPr="00BF5EFA">
        <w:t xml:space="preserve">In de voor wederaanvullingen gebruikte materialen mogen onder geen beding puin, afbraakmaterialen, graszoden, stronken, bevroren materiaal of andere afvalstoffen voorkomen. </w:t>
      </w:r>
    </w:p>
    <w:p w14:paraId="14BE0CB8" w14:textId="77777777" w:rsidR="00B01C16" w:rsidRPr="00BF5EFA" w:rsidRDefault="00B01C16" w:rsidP="00656356">
      <w:pPr>
        <w:pStyle w:val="berschrift6"/>
      </w:pPr>
      <w:r w:rsidRPr="00BF5EFA">
        <w:t>Uitvoering</w:t>
      </w:r>
    </w:p>
    <w:p w14:paraId="59FAAE15" w14:textId="77777777" w:rsidR="00B01C16" w:rsidRPr="00BF5EFA" w:rsidRDefault="00B01C16" w:rsidP="00B01C16">
      <w:pPr>
        <w:pStyle w:val="berschrift7"/>
      </w:pPr>
      <w:r w:rsidRPr="00BF5EFA">
        <w:t>TIMING - UITVOERINGSMETHODE</w:t>
      </w:r>
    </w:p>
    <w:p w14:paraId="00F54129" w14:textId="77777777" w:rsidR="00B01C16" w:rsidRPr="00BF5EFA" w:rsidRDefault="00B01C16" w:rsidP="00656356">
      <w:pPr>
        <w:pStyle w:val="Textkrper-Zeileneinzug"/>
      </w:pPr>
      <w:r w:rsidRPr="00BF5EFA">
        <w:t>De wederaanvullingen worden pas uitgevoerd nadat de architect alle ondergrondse leidingen en constructies heeft gecontroleerd en zijn schriftelijke toelating in het werfboek of werfverslag heeft gegeven tot het starten van de aanvullingen.</w:t>
      </w:r>
    </w:p>
    <w:p w14:paraId="5BD17A17" w14:textId="77777777" w:rsidR="00B01C16" w:rsidRPr="00BF5EFA" w:rsidRDefault="00B01C16" w:rsidP="00656356">
      <w:pPr>
        <w:pStyle w:val="Textkrper-Zeileneinzug"/>
      </w:pPr>
      <w:r w:rsidRPr="00BF5EFA">
        <w:lastRenderedPageBreak/>
        <w:t>Aanvullingen tegen metselwerk of beton mogen slechts uitgevoerd worden nadat de waterdichte lagen, voorgeschreven bepleisteringen en/of bestrijkingen op de ondergrondse constructies uitgevoerd zijn, voldoende verhard zijn en ook de elementen waartegen ze aanleunen, een voldoende sterkte verkregen hebben.</w:t>
      </w:r>
    </w:p>
    <w:p w14:paraId="0E45A70A" w14:textId="77777777" w:rsidR="00B01C16" w:rsidRPr="00BF5EFA" w:rsidRDefault="00B01C16" w:rsidP="00B01C16">
      <w:pPr>
        <w:pStyle w:val="berschrift7"/>
      </w:pPr>
      <w:r w:rsidRPr="00BF5EFA">
        <w:t>VOORBEREIDENDE WERKZAAMHEDEN</w:t>
      </w:r>
    </w:p>
    <w:p w14:paraId="2125F20B" w14:textId="77777777" w:rsidR="00B01C16" w:rsidRPr="00BF5EFA" w:rsidRDefault="00B01C16" w:rsidP="00656356">
      <w:pPr>
        <w:pStyle w:val="Textkrper-Zeileneinzug"/>
      </w:pPr>
      <w:r w:rsidRPr="00BF5EFA">
        <w:t>De bodem wordt op de plaatsen die moeten worden aangevuld, gezuiverd van alle stoffen die de binding van de aangevoerde aarde aan de reeds aanwezige grond in het gedrang zouden kunnen brengen, zoals wortels, boomstronken, hagen en ander afval.</w:t>
      </w:r>
    </w:p>
    <w:p w14:paraId="47C34771" w14:textId="77777777" w:rsidR="00B01C16" w:rsidRPr="00BF5EFA" w:rsidRDefault="00B01C16" w:rsidP="00B01C16">
      <w:pPr>
        <w:pStyle w:val="berschrift7"/>
      </w:pPr>
      <w:r w:rsidRPr="00BF5EFA">
        <w:t>SPREIDING - VERDICHTING</w:t>
      </w:r>
    </w:p>
    <w:p w14:paraId="2998A3C7" w14:textId="77777777" w:rsidR="00B01C16" w:rsidRPr="00BF5EFA" w:rsidRDefault="00B01C16" w:rsidP="00656356">
      <w:pPr>
        <w:pStyle w:val="Textkrper-Zeileneinzug"/>
      </w:pPr>
      <w:r w:rsidRPr="00BF5EFA">
        <w:t>De aanvullingen gebeuren volgens noodzaak handmatig of machinaal en tot op het vooropgesteld afwerkingspeil. Naargelang het aanvullingsmateriaal en het materieel worden de ophogingen daarbij met de meeste zorg uitgevoerd in horizontale lagen van maximaal 20 à 30 cm.</w:t>
      </w:r>
    </w:p>
    <w:p w14:paraId="5FCFC815" w14:textId="77777777" w:rsidR="00B01C16" w:rsidRPr="00BF5EFA" w:rsidRDefault="00B01C16" w:rsidP="00656356">
      <w:pPr>
        <w:pStyle w:val="Textkrper-Zeileneinzug"/>
      </w:pPr>
      <w:r w:rsidRPr="00BF5EFA">
        <w:t>Elke gespreide laag wordt afzonderlijk verdicht zodat</w:t>
      </w:r>
    </w:p>
    <w:p w14:paraId="413BAFB6" w14:textId="77777777" w:rsidR="00B01C16" w:rsidRPr="00BF5EFA" w:rsidRDefault="00B01C16" w:rsidP="00B51574">
      <w:pPr>
        <w:pStyle w:val="Textkrper-Einzug2"/>
      </w:pPr>
      <w:r w:rsidRPr="00BF5EFA">
        <w:t>de verdichting gelijkmatig is;</w:t>
      </w:r>
    </w:p>
    <w:p w14:paraId="29D0AA0B" w14:textId="77777777" w:rsidR="00B01C16" w:rsidRPr="00BF5EFA" w:rsidRDefault="00B01C16" w:rsidP="00B51574">
      <w:pPr>
        <w:pStyle w:val="Textkrper-Einzug2"/>
      </w:pPr>
      <w:r w:rsidRPr="00BF5EFA">
        <w:t>de beddingsconstante k, zoals bepaald volgens de plaatbelastingsproef van Westergaard, minimaal 30 MN/m bedraagt.</w:t>
      </w:r>
    </w:p>
    <w:p w14:paraId="45182211" w14:textId="77777777" w:rsidR="00B01C16" w:rsidRPr="00BF5EFA" w:rsidRDefault="00B01C16" w:rsidP="00656356">
      <w:pPr>
        <w:pStyle w:val="Textkrper-Zeileneinzug"/>
      </w:pPr>
      <w:r w:rsidRPr="00BF5EFA">
        <w:t>Er moet gezorgd worden dat alle onvoldoende draagkrachtige delen, als gevolg van te losse pakking of door omwoeling, vervangen worden door een zandaanvulling. Deze werken en leveringen kunnen niet aangerekend worden indien zij het gevolg zijn van slechte uitvoeringsmethodes of van foutieve of te diepe uitgravingen. In dat geval blijven zij ten laste van de aannemer.</w:t>
      </w:r>
    </w:p>
    <w:p w14:paraId="49DFB73F" w14:textId="77777777" w:rsidR="00B01C16" w:rsidRPr="00BF5EFA" w:rsidRDefault="00B01C16" w:rsidP="00656356">
      <w:pPr>
        <w:pStyle w:val="berschrift6"/>
      </w:pPr>
      <w:r w:rsidRPr="00BF5EFA">
        <w:t>Keuring</w:t>
      </w:r>
    </w:p>
    <w:p w14:paraId="2685DA42" w14:textId="77777777" w:rsidR="00B01C16" w:rsidRPr="00BF5EFA" w:rsidRDefault="00B01C16" w:rsidP="0027424E">
      <w:pPr>
        <w:pStyle w:val="Textkrper"/>
      </w:pPr>
      <w:r w:rsidRPr="00BF5EFA">
        <w:t xml:space="preserve">Na verdichting van de wederaanvullingen moet de aannemer d.m.v. 1 plaatbelastingsproef van Westergaard controleren of de minimale beddingsconstante gehaald wordt. Bij deze proef wordt een plaat met een diameter gelijk aan 760 mm gebruikt. De proef wordt op de meest kritieke plaats onder de fundering uitgevoerd. </w:t>
      </w:r>
    </w:p>
    <w:p w14:paraId="7812DECE" w14:textId="31E5FFEF" w:rsidR="00B01C16" w:rsidRPr="00BF5EFA" w:rsidRDefault="00B01C16" w:rsidP="00373746">
      <w:pPr>
        <w:pStyle w:val="berschrift4"/>
      </w:pPr>
      <w:bookmarkStart w:id="221" w:name="_Toc525379231"/>
      <w:bookmarkStart w:id="222" w:name="_Toc87276883"/>
      <w:bookmarkStart w:id="223" w:name="_Toc98049586"/>
      <w:bookmarkStart w:id="224" w:name="_Toc382901082"/>
      <w:bookmarkStart w:id="225" w:name="_Toc382905075"/>
      <w:bookmarkStart w:id="226" w:name="_Toc130202940"/>
      <w:bookmarkStart w:id="227" w:name="c3a_art_10_71_10_"/>
      <w:bookmarkEnd w:id="220"/>
      <w:r w:rsidRPr="00BF5EFA">
        <w:t>10.71.10.</w:t>
      </w:r>
      <w:r w:rsidRPr="00BF5EFA">
        <w:tab/>
        <w:t>aanvullingen – wederaanvullingen/grond van uitgravingen</w:t>
      </w:r>
      <w:bookmarkEnd w:id="221"/>
      <w:bookmarkEnd w:id="222"/>
      <w:r w:rsidRPr="00BF5EFA">
        <w:tab/>
      </w:r>
      <w:r w:rsidRPr="00BF5EFA">
        <w:rPr>
          <w:rStyle w:val="MeetChar"/>
        </w:rPr>
        <w:t>|PM|</w:t>
      </w:r>
      <w:bookmarkEnd w:id="223"/>
      <w:bookmarkEnd w:id="224"/>
      <w:bookmarkEnd w:id="225"/>
      <w:bookmarkEnd w:id="226"/>
    </w:p>
    <w:p w14:paraId="06FA73F5" w14:textId="77777777" w:rsidR="00B01C16" w:rsidRPr="00BF5EFA" w:rsidRDefault="00B01C16" w:rsidP="00656356">
      <w:pPr>
        <w:pStyle w:val="berschrift6"/>
      </w:pPr>
      <w:r w:rsidRPr="00BF5EFA">
        <w:t>Omschrijving</w:t>
      </w:r>
    </w:p>
    <w:p w14:paraId="513F3FDD" w14:textId="77777777" w:rsidR="00B01C16" w:rsidRPr="00BF5EFA" w:rsidRDefault="00B01C16" w:rsidP="0027424E">
      <w:pPr>
        <w:pStyle w:val="Textkrper"/>
      </w:pPr>
      <w:r w:rsidRPr="00BF5EFA">
        <w:t>De wederaanvullingen worden uitgevoerd met grond voortkomend van de uitgravingen.</w:t>
      </w:r>
    </w:p>
    <w:p w14:paraId="0281F487" w14:textId="77777777" w:rsidR="00B01C16" w:rsidRPr="00BF5EFA" w:rsidRDefault="00B01C16" w:rsidP="00656356">
      <w:pPr>
        <w:pStyle w:val="berschrift6"/>
      </w:pPr>
      <w:r w:rsidRPr="00BF5EFA">
        <w:t>Meting</w:t>
      </w:r>
    </w:p>
    <w:p w14:paraId="4E8EA074" w14:textId="77777777" w:rsidR="00B01C16" w:rsidRPr="00BF5EFA" w:rsidRDefault="00B01C16" w:rsidP="00656356">
      <w:pPr>
        <w:pStyle w:val="Textkrper-Zeileneinzug"/>
      </w:pPr>
      <w:r w:rsidRPr="00BF5EFA">
        <w:t>aard van de overeenkomst: Pro Memorie (PM)</w:t>
      </w:r>
    </w:p>
    <w:p w14:paraId="50AE71EF" w14:textId="77777777" w:rsidR="00B01C16" w:rsidRPr="00BF5EFA" w:rsidRDefault="00B01C16" w:rsidP="00656356">
      <w:pPr>
        <w:pStyle w:val="berschrift6"/>
      </w:pPr>
      <w:r w:rsidRPr="00BF5EFA">
        <w:t>Materiaal</w:t>
      </w:r>
    </w:p>
    <w:p w14:paraId="4F55CEF7" w14:textId="77777777" w:rsidR="00B01C16" w:rsidRPr="00BF5EFA" w:rsidRDefault="00B01C16" w:rsidP="00656356">
      <w:pPr>
        <w:pStyle w:val="Textkrper-Zeileneinzug"/>
      </w:pPr>
      <w:r w:rsidRPr="00BF5EFA">
        <w:t>De grond voortkomend van de afgravingen mag geen  grove verontreinigingen bevatten waarvan de aard, vorm of het gehalte het gebruik kan schaden.</w:t>
      </w:r>
    </w:p>
    <w:p w14:paraId="29F1BE36" w14:textId="77777777" w:rsidR="00B01C16" w:rsidRPr="00BF5EFA" w:rsidRDefault="00B01C16" w:rsidP="00656356">
      <w:pPr>
        <w:pStyle w:val="berschrift6"/>
      </w:pPr>
      <w:r w:rsidRPr="00BF5EFA">
        <w:t>Uitvoering</w:t>
      </w:r>
    </w:p>
    <w:p w14:paraId="3A1AE759" w14:textId="77777777" w:rsidR="00B01C16" w:rsidRPr="00BF5EFA" w:rsidRDefault="00B01C16" w:rsidP="00656356">
      <w:pPr>
        <w:pStyle w:val="Textkrper-Zeileneinzug"/>
      </w:pPr>
      <w:r w:rsidRPr="00BF5EFA">
        <w:t>De bevochtigde grond wordt aangebracht in lagen van 20 à 30 cm en stevig aangedamd.</w:t>
      </w:r>
    </w:p>
    <w:p w14:paraId="352A10FB" w14:textId="77777777" w:rsidR="00B01C16" w:rsidRPr="00BF5EFA" w:rsidRDefault="00B01C16" w:rsidP="00656356">
      <w:pPr>
        <w:pStyle w:val="berschrift6"/>
      </w:pPr>
      <w:r w:rsidRPr="00BF5EFA">
        <w:t>Toepassing</w:t>
      </w:r>
    </w:p>
    <w:p w14:paraId="29DA4A3F" w14:textId="77777777" w:rsidR="00B01C16" w:rsidRPr="00BF5EFA" w:rsidRDefault="00B01C16" w:rsidP="00656356">
      <w:pPr>
        <w:pStyle w:val="Textkrper-Zeileneinzug"/>
      </w:pPr>
      <w:r w:rsidRPr="00BF5EFA">
        <w:t>Het betreft de aanvullingen op een terrein gelegen binnen een zone van 50/… cm rond het bouwblok:</w:t>
      </w:r>
    </w:p>
    <w:p w14:paraId="365F1D4B" w14:textId="77777777" w:rsidR="00B01C16" w:rsidRPr="00BF5EFA" w:rsidRDefault="00B01C16" w:rsidP="00B51574">
      <w:pPr>
        <w:pStyle w:val="Textkrper-Einzug2"/>
      </w:pPr>
      <w:r w:rsidRPr="00BF5EFA">
        <w:t xml:space="preserve">onder de gelijkvloerse funderingsplaten, met een laagdikte van </w:t>
      </w:r>
      <w:r w:rsidRPr="00BF5EFA">
        <w:rPr>
          <w:rStyle w:val="Keuze-blauw"/>
        </w:rPr>
        <w:t>10/15/…</w:t>
      </w:r>
      <w:r w:rsidRPr="00BF5EFA">
        <w:t xml:space="preserve"> cm;</w:t>
      </w:r>
    </w:p>
    <w:p w14:paraId="79F387E1" w14:textId="77777777" w:rsidR="00B01C16" w:rsidRPr="00BF5EFA" w:rsidRDefault="00B01C16" w:rsidP="00B51574">
      <w:pPr>
        <w:pStyle w:val="Textkrper-Einzug2"/>
      </w:pPr>
      <w:r w:rsidRPr="00BF5EFA">
        <w:t>rondom de buitenzijde van de paalkoppen</w:t>
      </w:r>
    </w:p>
    <w:p w14:paraId="0EB0C771" w14:textId="77777777" w:rsidR="00B01C16" w:rsidRPr="00BF5EFA" w:rsidRDefault="00B01C16" w:rsidP="00B51574">
      <w:pPr>
        <w:pStyle w:val="Textkrper-Einzug2"/>
      </w:pPr>
      <w:r w:rsidRPr="00BF5EFA">
        <w:rPr>
          <w:rStyle w:val="Keuze-blauw"/>
        </w:rPr>
        <w:t>…</w:t>
      </w:r>
      <w:r w:rsidRPr="00BF5EFA">
        <w:t>.</w:t>
      </w:r>
    </w:p>
    <w:p w14:paraId="2EDFE18A" w14:textId="63D87F0E" w:rsidR="00B01C16" w:rsidRPr="000671CD" w:rsidRDefault="00B01C16" w:rsidP="00373746">
      <w:pPr>
        <w:pStyle w:val="berschrift4"/>
        <w:rPr>
          <w:lang w:val="nl-BE"/>
        </w:rPr>
      </w:pPr>
      <w:bookmarkStart w:id="228" w:name="_Toc525379232"/>
      <w:bookmarkStart w:id="229" w:name="_Toc87276884"/>
      <w:bookmarkStart w:id="230" w:name="_Toc98049587"/>
      <w:bookmarkStart w:id="231" w:name="_Toc382901083"/>
      <w:bookmarkStart w:id="232" w:name="_Toc382905076"/>
      <w:bookmarkStart w:id="233" w:name="_Toc130202941"/>
      <w:bookmarkStart w:id="234" w:name="c3a_art_10_71_20_"/>
      <w:bookmarkEnd w:id="227"/>
      <w:r w:rsidRPr="00BF5EFA">
        <w:t>10.71.20.</w:t>
      </w:r>
      <w:r w:rsidRPr="00BF5EFA">
        <w:tab/>
        <w:t xml:space="preserve">aanvullingen – wederaanvullingen/aangevoerde </w:t>
      </w:r>
      <w:bookmarkEnd w:id="228"/>
      <w:bookmarkEnd w:id="229"/>
      <w:r w:rsidRPr="00BF5EFA">
        <w:t>grond</w:t>
      </w:r>
      <w:bookmarkEnd w:id="230"/>
      <w:bookmarkEnd w:id="231"/>
      <w:bookmarkEnd w:id="232"/>
      <w:r w:rsidR="000671CD" w:rsidRPr="000671CD">
        <w:rPr>
          <w:lang w:val="nl-BE"/>
        </w:rPr>
        <w:tab/>
      </w:r>
      <w:sdt>
        <w:sdtPr>
          <w:rPr>
            <w:rStyle w:val="MeetChar"/>
            <w:lang w:val="nl-BE"/>
          </w:rPr>
          <w:id w:val="140545624"/>
          <w:placeholder>
            <w:docPart w:val="A6FB6E3FC7E24955981705AA093183CC"/>
          </w:placeholder>
          <w:dropDownList>
            <w:listItem w:displayText="|FH|m3" w:value="|FH|m3"/>
            <w:listItem w:displayText="|VH|m3" w:value="|VH|m3"/>
          </w:dropDownList>
        </w:sdtPr>
        <w:sdtContent>
          <w:r w:rsidR="000671CD" w:rsidRPr="000671CD">
            <w:rPr>
              <w:rStyle w:val="MeetChar"/>
              <w:lang w:val="nl-BE"/>
            </w:rPr>
            <w:t>|FH|m3</w:t>
          </w:r>
        </w:sdtContent>
      </w:sdt>
      <w:bookmarkEnd w:id="233"/>
    </w:p>
    <w:p w14:paraId="5DDC3A68" w14:textId="77777777" w:rsidR="00B01C16" w:rsidRPr="00BF5EFA" w:rsidRDefault="00B01C16" w:rsidP="00656356">
      <w:pPr>
        <w:pStyle w:val="berschrift6"/>
      </w:pPr>
      <w:r w:rsidRPr="00BF5EFA">
        <w:t>Omschrijving</w:t>
      </w:r>
    </w:p>
    <w:p w14:paraId="64B9885D" w14:textId="77777777" w:rsidR="00B01C16" w:rsidRPr="00BF5EFA" w:rsidRDefault="00B01C16" w:rsidP="0027424E">
      <w:pPr>
        <w:pStyle w:val="Textkrper"/>
      </w:pPr>
      <w:r w:rsidRPr="00BF5EFA">
        <w:t>De wederaanvullingen worden uitgevoerd met aangevoerde grond.</w:t>
      </w:r>
    </w:p>
    <w:p w14:paraId="3CB136CB" w14:textId="77777777" w:rsidR="00B01C16" w:rsidRPr="00BF5EFA" w:rsidRDefault="00B01C16" w:rsidP="00656356">
      <w:pPr>
        <w:pStyle w:val="berschrift6"/>
      </w:pPr>
      <w:r w:rsidRPr="00BF5EFA">
        <w:t>Meting</w:t>
      </w:r>
    </w:p>
    <w:p w14:paraId="758FEFDF" w14:textId="77777777" w:rsidR="00B01C16" w:rsidRPr="00BF5EFA" w:rsidRDefault="00B01C16" w:rsidP="00656356">
      <w:pPr>
        <w:pStyle w:val="Textkrper-Zeileneinzug"/>
      </w:pPr>
      <w:r w:rsidRPr="00BF5EFA">
        <w:t>meeteenheid: per m3</w:t>
      </w:r>
    </w:p>
    <w:p w14:paraId="2DF22DF5" w14:textId="77777777" w:rsidR="00B01C16" w:rsidRPr="00BF5EFA" w:rsidRDefault="00B01C16" w:rsidP="00656356">
      <w:pPr>
        <w:pStyle w:val="Textkrper-Zeileneinzug"/>
      </w:pPr>
      <w:r w:rsidRPr="00BF5EFA">
        <w:t xml:space="preserve">meetcode: Er wordt gerekend in aangedamde hoeveelheid, niet in geleverde hoeveelheid. In geval van berekening a.h.v. leveringsbonnen geldt: 1 ton aangevoerde grond </w:t>
      </w:r>
      <w:r w:rsidRPr="00BF5EFA">
        <w:rPr>
          <w:rFonts w:cs="Arial"/>
        </w:rPr>
        <w:t>≈</w:t>
      </w:r>
      <w:r w:rsidRPr="00BF5EFA">
        <w:t xml:space="preserve"> 0,55 m3 aangedamd volume.</w:t>
      </w:r>
    </w:p>
    <w:p w14:paraId="3ED9D1DE" w14:textId="77777777" w:rsidR="00B01C16" w:rsidRPr="00BF5EFA" w:rsidRDefault="00B01C16" w:rsidP="00B51574">
      <w:pPr>
        <w:pStyle w:val="Textkrper-Einzug2"/>
      </w:pPr>
      <w:r w:rsidRPr="00BF5EFA">
        <w:t>Wederaanvulling sleuven: netto volume, waarbij</w:t>
      </w:r>
    </w:p>
    <w:p w14:paraId="4554FE86" w14:textId="77777777" w:rsidR="00B01C16" w:rsidRPr="00BF5EFA" w:rsidRDefault="00B01C16" w:rsidP="00B51574">
      <w:pPr>
        <w:pStyle w:val="Textkrper-Einzug3"/>
      </w:pPr>
      <w:r w:rsidRPr="00BF5EFA">
        <w:t>breedte = breedte van de funderingszool - breedte ondergronds metselwerk</w:t>
      </w:r>
    </w:p>
    <w:p w14:paraId="68B54274" w14:textId="77777777" w:rsidR="00B01C16" w:rsidRPr="00BF5EFA" w:rsidRDefault="00B01C16" w:rsidP="00B51574">
      <w:pPr>
        <w:pStyle w:val="Textkrper-Einzug3"/>
      </w:pPr>
      <w:r w:rsidRPr="00BF5EFA">
        <w:t>hoogte = peil na afgraven van de teelaarde – peil bovenkant funderingszool</w:t>
      </w:r>
    </w:p>
    <w:p w14:paraId="0CC34BF0" w14:textId="77777777" w:rsidR="00B01C16" w:rsidRPr="00BF5EFA" w:rsidRDefault="00B01C16" w:rsidP="00B51574">
      <w:pPr>
        <w:pStyle w:val="Textkrper-Einzug2"/>
      </w:pPr>
      <w:r w:rsidRPr="00BF5EFA">
        <w:lastRenderedPageBreak/>
        <w:t>Wederaanvulling rond kelderwanden, liftputwanden, …: netto  volume, waarbij</w:t>
      </w:r>
    </w:p>
    <w:p w14:paraId="3B44E9F7" w14:textId="77777777" w:rsidR="00B01C16" w:rsidRPr="00BF5EFA" w:rsidRDefault="00B01C16" w:rsidP="00B51574">
      <w:pPr>
        <w:pStyle w:val="Textkrper-Einzug3"/>
      </w:pPr>
      <w:r w:rsidRPr="00BF5EFA">
        <w:t>lengte en breedte = 0,50 m buiten de wanden, zonder rekening te houden met taluds.</w:t>
      </w:r>
    </w:p>
    <w:p w14:paraId="5DD06FE9" w14:textId="77777777" w:rsidR="00B01C16" w:rsidRPr="00BF5EFA" w:rsidRDefault="00B01C16" w:rsidP="00B51574">
      <w:pPr>
        <w:pStyle w:val="Textkrper-Einzug3"/>
      </w:pPr>
      <w:r w:rsidRPr="00BF5EFA">
        <w:t>hoogte = peil onderkant vloerplaat boven kelder, liftput, … - aanzetpeil kelder, liftput, …</w:t>
      </w:r>
    </w:p>
    <w:p w14:paraId="20622CEA" w14:textId="77777777" w:rsidR="00B01C16" w:rsidRPr="00BF5EFA" w:rsidRDefault="00B01C16" w:rsidP="00B51574">
      <w:pPr>
        <w:pStyle w:val="Textkrper-Einzug2"/>
      </w:pPr>
      <w:r w:rsidRPr="00BF5EFA">
        <w:t>Ophogingen tussen funderingen: het volume wordt  begrensd door de binnenomtrek van de omringende wanden.</w:t>
      </w:r>
    </w:p>
    <w:p w14:paraId="7161DCBB"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25DD5F6" w14:textId="77777777" w:rsidR="00B01C16" w:rsidRPr="00BF5EFA" w:rsidRDefault="00B01C16" w:rsidP="00656356">
      <w:pPr>
        <w:pStyle w:val="berschrift6"/>
      </w:pPr>
      <w:r w:rsidRPr="00BF5EFA">
        <w:t>Materiaal</w:t>
      </w:r>
    </w:p>
    <w:p w14:paraId="74E62B16" w14:textId="77777777" w:rsidR="00B01C16" w:rsidRPr="00BF5EFA" w:rsidRDefault="00B01C16" w:rsidP="00656356">
      <w:pPr>
        <w:pStyle w:val="Textkrper-Zeileneinzug"/>
      </w:pPr>
      <w:r w:rsidRPr="00BF5EFA">
        <w:t xml:space="preserve">De grond bestemd voor de wederaanvullingen wordt door de aannemer geleverd conform het bodemdecreet (Vlarebo – Hoofdstuk XIII) en beantwoordt aan index III-5.1 (natuurlijke grondsoorten) of III-6 (bouwzand) van het SB 250. </w:t>
      </w:r>
    </w:p>
    <w:p w14:paraId="3D0FDA56" w14:textId="77777777" w:rsidR="00B01C16" w:rsidRPr="00BF5EFA" w:rsidRDefault="00B01C16" w:rsidP="00656356">
      <w:pPr>
        <w:pStyle w:val="berschrift8"/>
      </w:pPr>
      <w:r w:rsidRPr="00BF5EFA">
        <w:t>Specificaties</w:t>
      </w:r>
    </w:p>
    <w:p w14:paraId="2437EC16" w14:textId="77777777" w:rsidR="00B01C16" w:rsidRPr="00BF5EFA" w:rsidRDefault="00B01C16" w:rsidP="00656356">
      <w:pPr>
        <w:pStyle w:val="Textkrper-Zeileneinzug"/>
      </w:pPr>
      <w:r w:rsidRPr="00BF5EFA">
        <w:t>Grondsoort:</w:t>
      </w:r>
    </w:p>
    <w:p w14:paraId="1068CF7A" w14:textId="77777777" w:rsidR="00B01C16" w:rsidRPr="00BF5EFA" w:rsidRDefault="00B01C16" w:rsidP="0027424E">
      <w:pPr>
        <w:pStyle w:val="ofwelinspringen"/>
      </w:pPr>
      <w:r w:rsidRPr="00BF5EFA">
        <w:rPr>
          <w:rStyle w:val="ofwelChar"/>
        </w:rPr>
        <w:t>(ofwel)</w:t>
      </w:r>
      <w:r w:rsidRPr="00BF5EFA">
        <w:tab/>
        <w:t>middelgrof zand dat vrij is van onzuiverheden of agressieve stoffen en geen teelaarde, slib, turfgrond, mergel, noch aan verrotting onderhevige materialen bevat.</w:t>
      </w:r>
    </w:p>
    <w:p w14:paraId="1FEC39BD" w14:textId="77777777" w:rsidR="00B01C16" w:rsidRPr="00BF5EFA" w:rsidRDefault="00B01C16" w:rsidP="0027424E">
      <w:pPr>
        <w:pStyle w:val="ofwelinspringen"/>
      </w:pPr>
      <w:r w:rsidRPr="00BF5EFA">
        <w:rPr>
          <w:rStyle w:val="ofwelChar"/>
        </w:rPr>
        <w:t>(ofwel)</w:t>
      </w:r>
      <w:r w:rsidRPr="00BF5EFA">
        <w:tab/>
      </w:r>
      <w:r w:rsidRPr="00BF5EFA">
        <w:rPr>
          <w:rStyle w:val="Keuze-blauw"/>
        </w:rPr>
        <w:t>natuurlijke grondsoorten (…)/bouwzand (…)</w:t>
      </w:r>
    </w:p>
    <w:p w14:paraId="446FC6E6" w14:textId="77777777" w:rsidR="00B01C16" w:rsidRPr="00BF5EFA" w:rsidRDefault="00B01C16" w:rsidP="00656356">
      <w:pPr>
        <w:pStyle w:val="berschrift6"/>
      </w:pPr>
      <w:r w:rsidRPr="00BF5EFA">
        <w:t>Uitvoering</w:t>
      </w:r>
    </w:p>
    <w:p w14:paraId="0F2E4B16" w14:textId="77777777" w:rsidR="00B01C16" w:rsidRPr="00BF5EFA" w:rsidRDefault="00B01C16" w:rsidP="00656356">
      <w:pPr>
        <w:pStyle w:val="Textkrper-Zeileneinzug"/>
      </w:pPr>
      <w:r w:rsidRPr="00BF5EFA">
        <w:t xml:space="preserve">De aangevoerde grond moet in horizontale lagen aangebracht worden volgens een nivelleringsplan. </w:t>
      </w:r>
    </w:p>
    <w:p w14:paraId="7E03432F" w14:textId="77777777" w:rsidR="00B01C16" w:rsidRPr="00BF5EFA" w:rsidRDefault="00B01C16" w:rsidP="00656356">
      <w:pPr>
        <w:pStyle w:val="Textkrper-Zeileneinzug"/>
      </w:pPr>
      <w:r w:rsidRPr="00BF5EFA">
        <w:t xml:space="preserve">De lagen worden aangewaterd. </w:t>
      </w:r>
    </w:p>
    <w:p w14:paraId="5E356B1E" w14:textId="77777777" w:rsidR="00B01C16" w:rsidRPr="00BF5EFA" w:rsidRDefault="00B01C16" w:rsidP="00656356">
      <w:pPr>
        <w:pStyle w:val="Textkrper-Zeileneinzug"/>
      </w:pPr>
      <w:r w:rsidRPr="00BF5EFA">
        <w:t>Iedere laag moet afzonderlijk worden verdicht waarbij de oorspronkelijke dikte van elke laag niet meer mag bedragen dan 30 cm.</w:t>
      </w:r>
    </w:p>
    <w:p w14:paraId="425B4048" w14:textId="77777777" w:rsidR="00B01C16" w:rsidRPr="00BF5EFA" w:rsidRDefault="00B01C16" w:rsidP="00656356">
      <w:pPr>
        <w:pStyle w:val="berschrift6"/>
      </w:pPr>
      <w:r w:rsidRPr="00BF5EFA">
        <w:t>Toepassing</w:t>
      </w:r>
    </w:p>
    <w:p w14:paraId="41BDD097" w14:textId="77777777" w:rsidR="00B01C16" w:rsidRPr="00BF5EFA" w:rsidRDefault="00B01C16" w:rsidP="00656356">
      <w:pPr>
        <w:pStyle w:val="Textkrper-Zeileneinzug"/>
      </w:pPr>
      <w:r w:rsidRPr="00BF5EFA">
        <w:t xml:space="preserve">Het betreft de aanvullingen op een terrein gelegen binnen een zone van </w:t>
      </w:r>
      <w:r w:rsidRPr="00BF5EFA">
        <w:rPr>
          <w:rStyle w:val="Keuze-blauw"/>
        </w:rPr>
        <w:t>50/…</w:t>
      </w:r>
      <w:r w:rsidRPr="00BF5EFA">
        <w:t xml:space="preserve"> cm rond het bouwblok:</w:t>
      </w:r>
    </w:p>
    <w:p w14:paraId="29F800CE" w14:textId="77777777" w:rsidR="00B01C16" w:rsidRPr="00BF5EFA" w:rsidRDefault="00B01C16" w:rsidP="00B51574">
      <w:pPr>
        <w:pStyle w:val="Textkrper-Einzug2"/>
      </w:pPr>
      <w:r w:rsidRPr="00BF5EFA">
        <w:t xml:space="preserve">onder de gelijkvloerse funderingsplaten, met een laagdikte van </w:t>
      </w:r>
      <w:r w:rsidRPr="00BF5EFA">
        <w:rPr>
          <w:rStyle w:val="Keuze-blauw"/>
        </w:rPr>
        <w:t>10/15/…</w:t>
      </w:r>
      <w:r w:rsidRPr="00BF5EFA">
        <w:t xml:space="preserve"> cm;</w:t>
      </w:r>
    </w:p>
    <w:p w14:paraId="2A43B169" w14:textId="77777777" w:rsidR="00B01C16" w:rsidRPr="00BF5EFA" w:rsidRDefault="00B01C16" w:rsidP="00B51574">
      <w:pPr>
        <w:pStyle w:val="Textkrper-Einzug2"/>
      </w:pPr>
      <w:r w:rsidRPr="00BF5EFA">
        <w:t>rondom de gewone funderingsbalken en/of -wanden, behalve aan de binnenzijde van (kruip)kelders;</w:t>
      </w:r>
    </w:p>
    <w:p w14:paraId="01F9C311" w14:textId="77777777" w:rsidR="00B01C16" w:rsidRPr="00BF5EFA" w:rsidRDefault="00B01C16" w:rsidP="00B51574">
      <w:pPr>
        <w:pStyle w:val="Textkrper-Einzug2"/>
      </w:pPr>
      <w:r w:rsidRPr="00BF5EFA">
        <w:t>rondom de liftputwanden;</w:t>
      </w:r>
    </w:p>
    <w:p w14:paraId="65BD264F" w14:textId="77777777" w:rsidR="00B01C16" w:rsidRPr="00BF5EFA" w:rsidRDefault="00B01C16" w:rsidP="00B51574">
      <w:pPr>
        <w:pStyle w:val="Textkrper-Einzug2"/>
      </w:pPr>
      <w:r w:rsidRPr="00BF5EFA">
        <w:t>rondom de buitenzijde van de paalkoppen.</w:t>
      </w:r>
    </w:p>
    <w:p w14:paraId="24739B51" w14:textId="69B600AC" w:rsidR="00B01C16" w:rsidRPr="000671CD" w:rsidRDefault="00B01C16" w:rsidP="00373746">
      <w:pPr>
        <w:pStyle w:val="berschrift4"/>
        <w:rPr>
          <w:lang w:val="nl-BE"/>
        </w:rPr>
      </w:pPr>
      <w:bookmarkStart w:id="235" w:name="_Toc525379233"/>
      <w:bookmarkStart w:id="236" w:name="_Toc87276885"/>
      <w:bookmarkStart w:id="237" w:name="_Toc98049588"/>
      <w:bookmarkStart w:id="238" w:name="_Toc382901084"/>
      <w:bookmarkStart w:id="239" w:name="_Toc382905077"/>
      <w:bookmarkStart w:id="240" w:name="_Toc130202942"/>
      <w:bookmarkStart w:id="241" w:name="c3a_art_10_71_30_"/>
      <w:bookmarkEnd w:id="234"/>
      <w:r w:rsidRPr="00BF5EFA">
        <w:t>10.71.30.</w:t>
      </w:r>
      <w:r w:rsidRPr="00BF5EFA">
        <w:tab/>
        <w:t>aanvullingen – wederaanvullingen/gestabiliseerd zand</w:t>
      </w:r>
      <w:bookmarkEnd w:id="235"/>
      <w:bookmarkEnd w:id="236"/>
      <w:bookmarkEnd w:id="237"/>
      <w:bookmarkEnd w:id="238"/>
      <w:bookmarkEnd w:id="239"/>
      <w:r w:rsidR="000671CD" w:rsidRPr="000671CD">
        <w:rPr>
          <w:lang w:val="nl-BE"/>
        </w:rPr>
        <w:tab/>
      </w:r>
      <w:sdt>
        <w:sdtPr>
          <w:rPr>
            <w:rStyle w:val="MeetChar"/>
            <w:lang w:val="nl-BE"/>
          </w:rPr>
          <w:id w:val="1353462251"/>
          <w:placeholder>
            <w:docPart w:val="15CF31FDFE84459B889A0411E7A988F4"/>
          </w:placeholder>
          <w:dropDownList>
            <w:listItem w:displayText="|FH|m3" w:value="|FH|m3"/>
            <w:listItem w:displayText="|VH|m3" w:value="|VH|m3"/>
          </w:dropDownList>
        </w:sdtPr>
        <w:sdtContent>
          <w:r w:rsidR="000671CD" w:rsidRPr="000671CD">
            <w:rPr>
              <w:rStyle w:val="MeetChar"/>
              <w:lang w:val="nl-BE"/>
            </w:rPr>
            <w:t>|FH|m3</w:t>
          </w:r>
        </w:sdtContent>
      </w:sdt>
      <w:bookmarkEnd w:id="240"/>
    </w:p>
    <w:p w14:paraId="021A2B27" w14:textId="77777777" w:rsidR="00B01C16" w:rsidRPr="00BF5EFA" w:rsidRDefault="00B01C16" w:rsidP="00656356">
      <w:pPr>
        <w:pStyle w:val="berschrift6"/>
      </w:pPr>
      <w:r w:rsidRPr="00BF5EFA">
        <w:t>Omschrijving</w:t>
      </w:r>
    </w:p>
    <w:p w14:paraId="40F6178A" w14:textId="77777777" w:rsidR="00B01C16" w:rsidRPr="00BF5EFA" w:rsidRDefault="00B01C16" w:rsidP="0027424E">
      <w:pPr>
        <w:pStyle w:val="Textkrper"/>
      </w:pPr>
      <w:r w:rsidRPr="00BF5EFA">
        <w:t>De wederaanvullingen worden uitgevoerd met gestabiliseerd zand.</w:t>
      </w:r>
    </w:p>
    <w:p w14:paraId="3BF1CE98" w14:textId="77777777" w:rsidR="00B01C16" w:rsidRPr="00BF5EFA" w:rsidRDefault="00B01C16" w:rsidP="00656356">
      <w:pPr>
        <w:pStyle w:val="berschrift6"/>
      </w:pPr>
      <w:r w:rsidRPr="00BF5EFA">
        <w:t>Meting</w:t>
      </w:r>
    </w:p>
    <w:p w14:paraId="468F764F" w14:textId="77777777" w:rsidR="00B01C16" w:rsidRPr="00BF5EFA" w:rsidRDefault="00B01C16" w:rsidP="00656356">
      <w:pPr>
        <w:pStyle w:val="Textkrper-Zeileneinzug"/>
      </w:pPr>
      <w:r w:rsidRPr="00BF5EFA">
        <w:t>meeteenheid: per m3</w:t>
      </w:r>
    </w:p>
    <w:p w14:paraId="08BA8D6B" w14:textId="77777777" w:rsidR="00B01C16" w:rsidRPr="00BF5EFA" w:rsidRDefault="00B01C16" w:rsidP="00656356">
      <w:pPr>
        <w:pStyle w:val="Textkrper-Zeileneinzug"/>
      </w:pPr>
      <w:r w:rsidRPr="00BF5EFA">
        <w:t xml:space="preserve">meetcode: Er wordt gerekend in aangedamde hoeveelheid, niet in geleverde hoeveelheid. </w:t>
      </w:r>
    </w:p>
    <w:p w14:paraId="77CFF7BE" w14:textId="77777777" w:rsidR="00B01C16" w:rsidRPr="00BF5EFA" w:rsidRDefault="00B01C16" w:rsidP="00B51574">
      <w:pPr>
        <w:pStyle w:val="Textkrper-Einzug2"/>
      </w:pPr>
      <w:r w:rsidRPr="00BF5EFA">
        <w:t>Wederaanvulling sleuven: netto volume, waarbij</w:t>
      </w:r>
    </w:p>
    <w:p w14:paraId="006024DF" w14:textId="77777777" w:rsidR="00B01C16" w:rsidRPr="00BF5EFA" w:rsidRDefault="00B01C16" w:rsidP="00B51574">
      <w:pPr>
        <w:pStyle w:val="Textkrper-Einzug3"/>
      </w:pPr>
      <w:r w:rsidRPr="00BF5EFA">
        <w:t>breedte = breedte van de funderingszool - breedte ondergronds metselwerk</w:t>
      </w:r>
    </w:p>
    <w:p w14:paraId="03732168" w14:textId="77777777" w:rsidR="00B01C16" w:rsidRPr="00BF5EFA" w:rsidRDefault="00B01C16" w:rsidP="00B51574">
      <w:pPr>
        <w:pStyle w:val="Textkrper-Einzug3"/>
      </w:pPr>
      <w:r w:rsidRPr="00BF5EFA">
        <w:t>hoogte = peil na afgraven van de teelaarde – peil bovenkant funderingszool</w:t>
      </w:r>
    </w:p>
    <w:p w14:paraId="72D55491" w14:textId="77777777" w:rsidR="00B01C16" w:rsidRPr="00BF5EFA" w:rsidRDefault="00B01C16" w:rsidP="00B51574">
      <w:pPr>
        <w:pStyle w:val="Textkrper-Einzug2"/>
      </w:pPr>
      <w:r w:rsidRPr="00BF5EFA">
        <w:t>Wederaanvulling rond kelderwanden, liftputwanden, …: netto  volume, waarbij</w:t>
      </w:r>
    </w:p>
    <w:p w14:paraId="7D1A3951" w14:textId="77777777" w:rsidR="00B01C16" w:rsidRPr="00BF5EFA" w:rsidRDefault="00B01C16" w:rsidP="00B51574">
      <w:pPr>
        <w:pStyle w:val="Textkrper-Einzug3"/>
      </w:pPr>
      <w:r w:rsidRPr="00BF5EFA">
        <w:t>lengte en breedte = 0,50 m buiten de wanden, zonder rekening te houden met taluds.</w:t>
      </w:r>
    </w:p>
    <w:p w14:paraId="7215CF09" w14:textId="77777777" w:rsidR="00B01C16" w:rsidRPr="00BF5EFA" w:rsidRDefault="00B01C16" w:rsidP="00B51574">
      <w:pPr>
        <w:pStyle w:val="Textkrper-Einzug3"/>
      </w:pPr>
      <w:r w:rsidRPr="00BF5EFA">
        <w:t>hoogte = peil onderkant vloerplaat boven kelder, liftput, … - aanzetpeil kelder, liftput, …</w:t>
      </w:r>
    </w:p>
    <w:p w14:paraId="49B47ACA" w14:textId="77777777" w:rsidR="00B01C16" w:rsidRPr="00BF5EFA" w:rsidRDefault="00B01C16" w:rsidP="00B51574">
      <w:pPr>
        <w:pStyle w:val="Textkrper-Einzug2"/>
      </w:pPr>
      <w:r w:rsidRPr="00BF5EFA">
        <w:t>Ophogingen tussen funderingen: het volume wordt  begrensd door de binnenomtrek van de omringende wanden.</w:t>
      </w:r>
    </w:p>
    <w:p w14:paraId="2BD76E3A"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02AC6E8E" w14:textId="77777777" w:rsidR="00B01C16" w:rsidRPr="00BF5EFA" w:rsidRDefault="00B01C16" w:rsidP="00656356">
      <w:pPr>
        <w:pStyle w:val="berschrift6"/>
      </w:pPr>
      <w:r w:rsidRPr="00BF5EFA">
        <w:t>Materiaal</w:t>
      </w:r>
    </w:p>
    <w:p w14:paraId="2C19FC01" w14:textId="77777777" w:rsidR="00B01C16" w:rsidRPr="00BF5EFA" w:rsidRDefault="00B01C16" w:rsidP="00656356">
      <w:pPr>
        <w:pStyle w:val="Textkrper-Zeileneinzug"/>
      </w:pPr>
      <w:r w:rsidRPr="00BF5EFA">
        <w:t>De bepalingen van SB 250 – index IX-1 zijn van toepassing.</w:t>
      </w:r>
    </w:p>
    <w:p w14:paraId="7BE5719A" w14:textId="77777777" w:rsidR="00B01C16" w:rsidRPr="00BF5EFA" w:rsidRDefault="00B01C16" w:rsidP="00656356">
      <w:pPr>
        <w:pStyle w:val="berschrift8"/>
      </w:pPr>
      <w:r w:rsidRPr="00BF5EFA">
        <w:t>Specificaties</w:t>
      </w:r>
    </w:p>
    <w:p w14:paraId="2C441D7A" w14:textId="77777777" w:rsidR="00B01C16" w:rsidRPr="00BF5EFA" w:rsidRDefault="00B01C16" w:rsidP="00656356">
      <w:pPr>
        <w:pStyle w:val="Textkrper-Zeileneinzug"/>
      </w:pPr>
      <w:r w:rsidRPr="00BF5EFA">
        <w:t>Samenstelling</w:t>
      </w:r>
      <w:r w:rsidRPr="00BF5EFA">
        <w:rPr>
          <w:rStyle w:val="Keuze-blauw"/>
        </w:rPr>
        <w:t>: 100/150/</w:t>
      </w:r>
      <w:r w:rsidRPr="00BF5EFA">
        <w:t>... kg cement (CEM I 32,5) per m3 vochtig grof zand (volgens SB 250 - III.6.2.4 en NBN EN 13242).</w:t>
      </w:r>
    </w:p>
    <w:p w14:paraId="4C2BA6F7" w14:textId="77777777" w:rsidR="00B01C16" w:rsidRPr="00BF5EFA" w:rsidRDefault="00B01C16" w:rsidP="00656356">
      <w:pPr>
        <w:pStyle w:val="berschrift6"/>
      </w:pPr>
      <w:r w:rsidRPr="00BF5EFA">
        <w:t>Uitvoering</w:t>
      </w:r>
    </w:p>
    <w:p w14:paraId="41B11CCF" w14:textId="77777777" w:rsidR="00B01C16" w:rsidRPr="00BF5EFA" w:rsidRDefault="00B01C16" w:rsidP="00656356">
      <w:pPr>
        <w:pStyle w:val="Textkrper-Zeileneinzug"/>
      </w:pPr>
      <w:r w:rsidRPr="00BF5EFA">
        <w:t>De aannemer bepaalt de samenstelling, ermee rekening houdend dat het mengsel aardvochtig moet zijn, d.w.z. dat de hoeveelheid water 6 tot 11% van de zandmassa bedraagt.  De verwerking gebeurt overeenkomstig SB 250 - index IX-</w:t>
      </w:r>
      <w:smartTag w:uri="urn:schemas-microsoft-com:office:smarttags" w:element="metricconverter">
        <w:smartTagPr>
          <w:attr w:name="ProductID" w:val="1, in"/>
        </w:smartTagPr>
        <w:r w:rsidRPr="00BF5EFA">
          <w:t>1, in</w:t>
        </w:r>
      </w:smartTag>
      <w:r w:rsidRPr="00BF5EFA">
        <w:t xml:space="preserve"> aan te dammen lagen van maximaal </w:t>
      </w:r>
      <w:smartTag w:uri="urn:schemas-microsoft-com:office:smarttags" w:element="metricconverter">
        <w:smartTagPr>
          <w:attr w:name="ProductID" w:val="20 cm"/>
        </w:smartTagPr>
        <w:r w:rsidRPr="00BF5EFA">
          <w:t>20 cm</w:t>
        </w:r>
      </w:smartTag>
      <w:r w:rsidRPr="00BF5EFA">
        <w:t xml:space="preserve">, volgens een nivelleringsplan. </w:t>
      </w:r>
    </w:p>
    <w:p w14:paraId="42AB0B30" w14:textId="77777777" w:rsidR="00B01C16" w:rsidRPr="00BF5EFA" w:rsidRDefault="00B01C16" w:rsidP="00656356">
      <w:pPr>
        <w:pStyle w:val="berschrift6"/>
      </w:pPr>
      <w:r w:rsidRPr="00BF5EFA">
        <w:t>Toepassing</w:t>
      </w:r>
    </w:p>
    <w:p w14:paraId="36D9100C" w14:textId="77777777" w:rsidR="00B01C16" w:rsidRPr="00BF5EFA" w:rsidRDefault="00B01C16" w:rsidP="00656356">
      <w:pPr>
        <w:pStyle w:val="Textkrper-Zeileneinzug"/>
      </w:pPr>
      <w:r w:rsidRPr="00BF5EFA">
        <w:lastRenderedPageBreak/>
        <w:t xml:space="preserve">Het betreft de aanvullingen op een terrein gelegen binnen een zone van </w:t>
      </w:r>
      <w:r w:rsidRPr="00BF5EFA">
        <w:rPr>
          <w:rStyle w:val="Keuze-blauw"/>
        </w:rPr>
        <w:t>50/</w:t>
      </w:r>
      <w:r w:rsidRPr="00BF5EFA">
        <w:t>… cm rond het bouwblok:</w:t>
      </w:r>
    </w:p>
    <w:p w14:paraId="40496D82" w14:textId="77777777" w:rsidR="00B01C16" w:rsidRPr="00BF5EFA" w:rsidRDefault="00B01C16" w:rsidP="00B51574">
      <w:pPr>
        <w:pStyle w:val="Textkrper-Einzug2"/>
      </w:pPr>
      <w:r w:rsidRPr="00BF5EFA">
        <w:t xml:space="preserve">onder de gelijkvloerse funderingsplaten, met een laagdikte van </w:t>
      </w:r>
      <w:r w:rsidRPr="00BF5EFA">
        <w:rPr>
          <w:rStyle w:val="Keuze-blauw"/>
        </w:rPr>
        <w:t>10/15/…</w:t>
      </w:r>
      <w:r w:rsidRPr="00BF5EFA">
        <w:t xml:space="preserve"> cm;</w:t>
      </w:r>
    </w:p>
    <w:p w14:paraId="5BFAE333" w14:textId="77777777" w:rsidR="00B01C16" w:rsidRPr="00BF5EFA" w:rsidRDefault="00B01C16" w:rsidP="00B51574">
      <w:pPr>
        <w:pStyle w:val="Textkrper-Einzug2"/>
      </w:pPr>
      <w:r w:rsidRPr="00BF5EFA">
        <w:t>rondom de gewone funderingsbalken en/of -wanden, behalve aan de binnenzijde van (kruip)kelders;</w:t>
      </w:r>
    </w:p>
    <w:p w14:paraId="42EB069A" w14:textId="77777777" w:rsidR="00B01C16" w:rsidRPr="00BF5EFA" w:rsidRDefault="00B01C16" w:rsidP="00B51574">
      <w:pPr>
        <w:pStyle w:val="Textkrper-Einzug2"/>
      </w:pPr>
      <w:r w:rsidRPr="00BF5EFA">
        <w:t>rondom de wanden van de liftput;</w:t>
      </w:r>
    </w:p>
    <w:p w14:paraId="4D690B13" w14:textId="77777777" w:rsidR="00B01C16" w:rsidRPr="00BF5EFA" w:rsidRDefault="00B01C16" w:rsidP="00B51574">
      <w:pPr>
        <w:pStyle w:val="Textkrper-Einzug2"/>
      </w:pPr>
      <w:r w:rsidRPr="00BF5EFA">
        <w:t>rondom de buitenzijde van de paalkoppen.</w:t>
      </w:r>
    </w:p>
    <w:p w14:paraId="51DABC88" w14:textId="3C07AC9D" w:rsidR="00B01C16" w:rsidRPr="000671CD" w:rsidRDefault="00B01C16" w:rsidP="00373746">
      <w:pPr>
        <w:pStyle w:val="berschrift4"/>
        <w:rPr>
          <w:lang w:val="nl-BE"/>
        </w:rPr>
      </w:pPr>
      <w:bookmarkStart w:id="242" w:name="_Toc525379234"/>
      <w:bookmarkStart w:id="243" w:name="_Toc87276886"/>
      <w:bookmarkStart w:id="244" w:name="_Toc98049589"/>
      <w:bookmarkStart w:id="245" w:name="_Toc382901085"/>
      <w:bookmarkStart w:id="246" w:name="_Toc382905078"/>
      <w:bookmarkStart w:id="247" w:name="_Toc130202943"/>
      <w:bookmarkStart w:id="248" w:name="c3a_art_10_71_40_"/>
      <w:bookmarkEnd w:id="241"/>
      <w:r w:rsidRPr="00BF5EFA">
        <w:t>10.71.40.</w:t>
      </w:r>
      <w:r w:rsidRPr="00BF5EFA">
        <w:tab/>
        <w:t>aanvullingen – wederaanvullingen/kunststeenslag</w:t>
      </w:r>
      <w:bookmarkEnd w:id="242"/>
      <w:bookmarkEnd w:id="243"/>
      <w:bookmarkEnd w:id="244"/>
      <w:bookmarkEnd w:id="245"/>
      <w:bookmarkEnd w:id="246"/>
      <w:r w:rsidR="000671CD" w:rsidRPr="000671CD">
        <w:rPr>
          <w:lang w:val="nl-BE"/>
        </w:rPr>
        <w:tab/>
      </w:r>
      <w:sdt>
        <w:sdtPr>
          <w:rPr>
            <w:rStyle w:val="MeetChar"/>
            <w:lang w:val="nl-BE"/>
          </w:rPr>
          <w:id w:val="699049889"/>
          <w:placeholder>
            <w:docPart w:val="9D9F8C7D68E04B50932EC9AD59425604"/>
          </w:placeholder>
          <w:dropDownList>
            <w:listItem w:displayText="|FH|m3" w:value="|FH|m3"/>
            <w:listItem w:displayText="|VH|m3" w:value="|VH|m3"/>
          </w:dropDownList>
        </w:sdtPr>
        <w:sdtContent>
          <w:r w:rsidR="000671CD" w:rsidRPr="000671CD">
            <w:rPr>
              <w:rStyle w:val="MeetChar"/>
              <w:lang w:val="nl-BE"/>
            </w:rPr>
            <w:t>|FH|m3</w:t>
          </w:r>
        </w:sdtContent>
      </w:sdt>
      <w:bookmarkEnd w:id="247"/>
    </w:p>
    <w:p w14:paraId="4F7F8512" w14:textId="77777777" w:rsidR="00B01C16" w:rsidRPr="00BF5EFA" w:rsidRDefault="00B01C16" w:rsidP="00656356">
      <w:pPr>
        <w:pStyle w:val="berschrift6"/>
      </w:pPr>
      <w:r w:rsidRPr="00BF5EFA">
        <w:t>Omschrijving</w:t>
      </w:r>
    </w:p>
    <w:p w14:paraId="6A20F14F" w14:textId="77777777" w:rsidR="00B01C16" w:rsidRPr="00BF5EFA" w:rsidRDefault="00B01C16" w:rsidP="0027424E">
      <w:pPr>
        <w:pStyle w:val="Textkrper"/>
      </w:pPr>
      <w:r w:rsidRPr="00BF5EFA">
        <w:t>De wederaanvullingen worden uitgevoerd met kunststeenslag.</w:t>
      </w:r>
    </w:p>
    <w:p w14:paraId="0CD64183" w14:textId="77777777" w:rsidR="00B01C16" w:rsidRPr="00BF5EFA" w:rsidRDefault="00B01C16" w:rsidP="00656356">
      <w:pPr>
        <w:pStyle w:val="berschrift6"/>
      </w:pPr>
      <w:r w:rsidRPr="00BF5EFA">
        <w:t>Meting</w:t>
      </w:r>
    </w:p>
    <w:p w14:paraId="129C01F4" w14:textId="77777777" w:rsidR="00B01C16" w:rsidRPr="00BF5EFA" w:rsidRDefault="00B01C16" w:rsidP="00656356">
      <w:pPr>
        <w:pStyle w:val="Textkrper-Zeileneinzug"/>
      </w:pPr>
      <w:r w:rsidRPr="00BF5EFA">
        <w:t>meeteenheid: per m3</w:t>
      </w:r>
    </w:p>
    <w:p w14:paraId="0603AC6F" w14:textId="77777777" w:rsidR="00B01C16" w:rsidRPr="00BF5EFA" w:rsidRDefault="00B01C16" w:rsidP="00656356">
      <w:pPr>
        <w:pStyle w:val="Textkrper-Zeileneinzug"/>
      </w:pPr>
      <w:r w:rsidRPr="00BF5EFA">
        <w:t xml:space="preserve">meetcode: Er wordt gerekend in aangedamde hoeveelheid, niet in geleverde hoeveelheid. </w:t>
      </w:r>
    </w:p>
    <w:p w14:paraId="55FADA0B" w14:textId="77777777" w:rsidR="00B01C16" w:rsidRPr="00BF5EFA" w:rsidRDefault="00B01C16" w:rsidP="00B51574">
      <w:pPr>
        <w:pStyle w:val="Textkrper-Einzug2"/>
      </w:pPr>
      <w:r w:rsidRPr="00BF5EFA">
        <w:t>Wederaanvulling sleuven: netto volume, waarbij</w:t>
      </w:r>
    </w:p>
    <w:p w14:paraId="138BA8EC" w14:textId="77777777" w:rsidR="00B01C16" w:rsidRPr="00BF5EFA" w:rsidRDefault="00B01C16" w:rsidP="00B51574">
      <w:pPr>
        <w:pStyle w:val="Textkrper-Einzug3"/>
      </w:pPr>
      <w:r w:rsidRPr="00BF5EFA">
        <w:t>breedte = breedte van de funderingszool - breedte ondergronds metselwerk</w:t>
      </w:r>
    </w:p>
    <w:p w14:paraId="6FDC1FCD" w14:textId="77777777" w:rsidR="00B01C16" w:rsidRPr="00BF5EFA" w:rsidRDefault="00B01C16" w:rsidP="00B51574">
      <w:pPr>
        <w:pStyle w:val="Textkrper-Einzug3"/>
      </w:pPr>
      <w:r w:rsidRPr="00BF5EFA">
        <w:t>hoogte = peil na afgraven van de teelaarde – peil bovenkant funderingszool</w:t>
      </w:r>
    </w:p>
    <w:p w14:paraId="6ABCF2E8" w14:textId="77777777" w:rsidR="00B01C16" w:rsidRPr="00BF5EFA" w:rsidRDefault="00B01C16" w:rsidP="00B51574">
      <w:pPr>
        <w:pStyle w:val="Textkrper-Einzug2"/>
      </w:pPr>
      <w:r w:rsidRPr="00BF5EFA">
        <w:t>Wederaanvulling rond kelderwanden, liftputwanden, …: netto  volume, waarbij</w:t>
      </w:r>
    </w:p>
    <w:p w14:paraId="6DBF9CCC" w14:textId="77777777" w:rsidR="00B01C16" w:rsidRPr="00BF5EFA" w:rsidRDefault="00B01C16" w:rsidP="00B51574">
      <w:pPr>
        <w:pStyle w:val="Textkrper-Einzug3"/>
      </w:pPr>
      <w:r w:rsidRPr="00BF5EFA">
        <w:t>lengte en breedte = 0,50 m buiten de wanden, zonder rekening te houden met taluds.</w:t>
      </w:r>
    </w:p>
    <w:p w14:paraId="6AEF3B3D" w14:textId="77777777" w:rsidR="00B01C16" w:rsidRPr="00BF5EFA" w:rsidRDefault="00B01C16" w:rsidP="00B51574">
      <w:pPr>
        <w:pStyle w:val="Textkrper-Einzug3"/>
      </w:pPr>
      <w:r w:rsidRPr="00BF5EFA">
        <w:t>hoogte = peil onderkant vloerplaat boven kelder, liftput, … - aanzetpeil kelder, liftput, …</w:t>
      </w:r>
    </w:p>
    <w:p w14:paraId="76C07A2F" w14:textId="77777777" w:rsidR="00B01C16" w:rsidRPr="00BF5EFA" w:rsidRDefault="00B01C16" w:rsidP="00B51574">
      <w:pPr>
        <w:pStyle w:val="Textkrper-Einzug2"/>
      </w:pPr>
      <w:r w:rsidRPr="00BF5EFA">
        <w:t>Ophogingen tussen funderingen: het volume wordt  begrensd door de binnenomtrek van de omringende wanden.</w:t>
      </w:r>
    </w:p>
    <w:p w14:paraId="511C53FC"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46CECE93" w14:textId="77777777" w:rsidR="00B01C16" w:rsidRPr="00BF5EFA" w:rsidRDefault="00B01C16" w:rsidP="00656356">
      <w:pPr>
        <w:pStyle w:val="berschrift6"/>
      </w:pPr>
      <w:r w:rsidRPr="00BF5EFA">
        <w:t>Materiaal</w:t>
      </w:r>
    </w:p>
    <w:p w14:paraId="06D7CA0D" w14:textId="77777777" w:rsidR="00B01C16" w:rsidRPr="00BF5EFA" w:rsidRDefault="00B01C16" w:rsidP="00656356">
      <w:pPr>
        <w:pStyle w:val="Textkrper-Zeileneinzug"/>
      </w:pPr>
      <w:r w:rsidRPr="00BF5EFA">
        <w:t>Het kunststeenslag beantwoordt aan het SB 250 - index III-7.1.1.1B. De volgende gebroken secundaire grondstoffen worden als kunststeenslag beschouwd: gebroken hoogovenslak, rode mijnsteen, menggranulaat, metselwerkgranulaat, beton- en asfaltgranulaat, steenslag van gebroken roestvaststaalslakken, ...</w:t>
      </w:r>
    </w:p>
    <w:p w14:paraId="1F6F16BD" w14:textId="77777777" w:rsidR="00B01C16" w:rsidRPr="00BF5EFA" w:rsidRDefault="00B01C16" w:rsidP="00656356">
      <w:pPr>
        <w:pStyle w:val="Textkrper-Zeileneinzug"/>
      </w:pPr>
      <w:r w:rsidRPr="00BF5EFA">
        <w:t>Afmetingen van de granulaten: </w:t>
      </w:r>
    </w:p>
    <w:p w14:paraId="03C8051D"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80 mm"/>
        </w:smartTagPr>
        <w:r w:rsidRPr="00BF5EFA">
          <w:t>80 mm</w:t>
        </w:r>
      </w:smartTag>
      <w:r w:rsidRPr="00BF5EFA">
        <w:t xml:space="preserve"> = 100%</w:t>
      </w:r>
    </w:p>
    <w:p w14:paraId="2B78E2B5"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0,063 mm"/>
        </w:smartTagPr>
        <w:r w:rsidRPr="00BF5EFA">
          <w:t xml:space="preserve">0,063 mm </w:t>
        </w:r>
      </w:smartTag>
      <w:r w:rsidRPr="00BF5EFA">
        <w:t>≤ 5%</w:t>
      </w:r>
    </w:p>
    <w:p w14:paraId="579E03EF" w14:textId="77777777" w:rsidR="00B01C16" w:rsidRPr="00BF5EFA" w:rsidRDefault="00B01C16" w:rsidP="00656356">
      <w:pPr>
        <w:pStyle w:val="berschrift8"/>
      </w:pPr>
      <w:r w:rsidRPr="00BF5EFA">
        <w:t>Specificaties</w:t>
      </w:r>
    </w:p>
    <w:p w14:paraId="6409BAEB" w14:textId="77777777" w:rsidR="00B01C16" w:rsidRPr="00BF5EFA" w:rsidRDefault="00B01C16" w:rsidP="00656356">
      <w:pPr>
        <w:pStyle w:val="Textkrper-Zeileneinzug"/>
      </w:pPr>
      <w:r w:rsidRPr="00BF5EFA">
        <w:t>Toegelaten granulaten: …</w:t>
      </w:r>
    </w:p>
    <w:p w14:paraId="6454B411" w14:textId="77777777" w:rsidR="00B01C16" w:rsidRPr="00BF5EFA" w:rsidRDefault="00B01C16" w:rsidP="00656356">
      <w:pPr>
        <w:pStyle w:val="Textkrper-Zeileneinzug"/>
      </w:pPr>
      <w:r w:rsidRPr="00BF5EFA">
        <w:t>Aard en herkomst: …</w:t>
      </w:r>
    </w:p>
    <w:p w14:paraId="208CE331" w14:textId="77777777" w:rsidR="00B01C16" w:rsidRPr="00BF5EFA" w:rsidRDefault="00B01C16" w:rsidP="00656356">
      <w:pPr>
        <w:pStyle w:val="berschrift6"/>
      </w:pPr>
      <w:r w:rsidRPr="00BF5EFA">
        <w:t>Toepassing</w:t>
      </w:r>
    </w:p>
    <w:p w14:paraId="57F4A1AC" w14:textId="77777777" w:rsidR="00B01C16" w:rsidRPr="00BF5EFA" w:rsidRDefault="00B01C16" w:rsidP="00656356">
      <w:pPr>
        <w:pStyle w:val="Textkrper-Zeileneinzug"/>
      </w:pPr>
      <w:r w:rsidRPr="00BF5EFA">
        <w:t>Het betreft de aanvullingen op een terrein gelegen binnen een zone van 50/… cm rond het bouwblok:</w:t>
      </w:r>
    </w:p>
    <w:p w14:paraId="5EEB1947" w14:textId="77777777" w:rsidR="00B01C16" w:rsidRPr="00BF5EFA" w:rsidRDefault="00B01C16" w:rsidP="00B51574">
      <w:pPr>
        <w:pStyle w:val="Textkrper-Einzug2"/>
      </w:pPr>
      <w:r w:rsidRPr="00BF5EFA">
        <w:t>onder de gelijkvloerse funderingsplaten, met een laagdikte van</w:t>
      </w:r>
      <w:r w:rsidRPr="00BF5EFA">
        <w:rPr>
          <w:rStyle w:val="Keuze-blauw"/>
        </w:rPr>
        <w:t xml:space="preserve"> 10/15/…</w:t>
      </w:r>
      <w:r w:rsidRPr="00BF5EFA">
        <w:t xml:space="preserve"> cm;</w:t>
      </w:r>
    </w:p>
    <w:p w14:paraId="7C3591CE" w14:textId="77777777" w:rsidR="00B01C16" w:rsidRPr="00BF5EFA" w:rsidRDefault="00B01C16" w:rsidP="00B51574">
      <w:pPr>
        <w:pStyle w:val="Textkrper-Einzug2"/>
      </w:pPr>
      <w:r w:rsidRPr="00BF5EFA">
        <w:t>rondom de gewone funderingsbalken en/of -wanden, behalve aan de binnenzijde van (kruip)kelders;</w:t>
      </w:r>
    </w:p>
    <w:p w14:paraId="2E2783F3" w14:textId="77777777" w:rsidR="00B01C16" w:rsidRPr="00BF5EFA" w:rsidRDefault="00B01C16" w:rsidP="00B51574">
      <w:pPr>
        <w:pStyle w:val="Textkrper-Einzug2"/>
      </w:pPr>
      <w:r w:rsidRPr="00BF5EFA">
        <w:t>rondom de liftputwanden;</w:t>
      </w:r>
    </w:p>
    <w:p w14:paraId="3CFDBB59" w14:textId="77777777" w:rsidR="00B01C16" w:rsidRPr="00BF5EFA" w:rsidRDefault="00B01C16" w:rsidP="00B51574">
      <w:pPr>
        <w:pStyle w:val="Textkrper-Einzug2"/>
      </w:pPr>
      <w:r w:rsidRPr="00BF5EFA">
        <w:t>rondom de buitenzijde van de paalkoppen.</w:t>
      </w:r>
    </w:p>
    <w:p w14:paraId="6D091667" w14:textId="132C42AE" w:rsidR="00B01C16" w:rsidRPr="000671CD" w:rsidRDefault="00B01C16" w:rsidP="00373746">
      <w:pPr>
        <w:pStyle w:val="berschrift4"/>
        <w:rPr>
          <w:lang w:val="nl-BE"/>
        </w:rPr>
      </w:pPr>
      <w:bookmarkStart w:id="249" w:name="_Toc525379235"/>
      <w:bookmarkStart w:id="250" w:name="_Toc87276887"/>
      <w:bookmarkStart w:id="251" w:name="_Toc98049590"/>
      <w:bookmarkStart w:id="252" w:name="_Toc382901086"/>
      <w:bookmarkStart w:id="253" w:name="_Toc382905079"/>
      <w:bookmarkStart w:id="254" w:name="_Toc130202944"/>
      <w:bookmarkStart w:id="255" w:name="c3a_art_10_71_50_"/>
      <w:bookmarkEnd w:id="248"/>
      <w:r w:rsidRPr="00BF5EFA">
        <w:t>10.71.50.</w:t>
      </w:r>
      <w:r w:rsidRPr="00BF5EFA">
        <w:tab/>
        <w:t>aanvullingen – wederaanvullingen/natuursteenslag</w:t>
      </w:r>
      <w:bookmarkEnd w:id="249"/>
      <w:bookmarkEnd w:id="250"/>
      <w:bookmarkEnd w:id="251"/>
      <w:bookmarkEnd w:id="252"/>
      <w:bookmarkEnd w:id="253"/>
      <w:r w:rsidR="000671CD" w:rsidRPr="000671CD">
        <w:rPr>
          <w:lang w:val="nl-BE"/>
        </w:rPr>
        <w:tab/>
      </w:r>
      <w:sdt>
        <w:sdtPr>
          <w:rPr>
            <w:rStyle w:val="MeetChar"/>
            <w:lang w:val="nl-BE"/>
          </w:rPr>
          <w:id w:val="-102954517"/>
          <w:placeholder>
            <w:docPart w:val="38C2A99282FC4DF3BFB6201D51073BB6"/>
          </w:placeholder>
          <w:dropDownList>
            <w:listItem w:displayText="|FH|m3" w:value="|FH|m3"/>
            <w:listItem w:displayText="|VH|m3" w:value="|VH|m3"/>
          </w:dropDownList>
        </w:sdtPr>
        <w:sdtContent>
          <w:r w:rsidR="000671CD" w:rsidRPr="000671CD">
            <w:rPr>
              <w:rStyle w:val="MeetChar"/>
              <w:lang w:val="nl-BE"/>
            </w:rPr>
            <w:t>|FH|m3</w:t>
          </w:r>
        </w:sdtContent>
      </w:sdt>
      <w:bookmarkEnd w:id="254"/>
    </w:p>
    <w:p w14:paraId="10AD5BCA" w14:textId="77777777" w:rsidR="00B01C16" w:rsidRPr="00BF5EFA" w:rsidRDefault="00B01C16" w:rsidP="00656356">
      <w:pPr>
        <w:pStyle w:val="berschrift6"/>
      </w:pPr>
      <w:r w:rsidRPr="00BF5EFA">
        <w:t>Omschrijving</w:t>
      </w:r>
    </w:p>
    <w:p w14:paraId="65A71D49" w14:textId="77777777" w:rsidR="00B01C16" w:rsidRPr="00BF5EFA" w:rsidRDefault="00B01C16" w:rsidP="0027424E">
      <w:pPr>
        <w:pStyle w:val="Textkrper"/>
      </w:pPr>
      <w:r w:rsidRPr="00BF5EFA">
        <w:t>De wederaanvullingen worden uitgevoerd met natuursteenslag.</w:t>
      </w:r>
    </w:p>
    <w:p w14:paraId="571B6F9B" w14:textId="77777777" w:rsidR="00B01C16" w:rsidRPr="00BF5EFA" w:rsidRDefault="00B01C16" w:rsidP="00656356">
      <w:pPr>
        <w:pStyle w:val="berschrift6"/>
      </w:pPr>
      <w:r w:rsidRPr="00BF5EFA">
        <w:t>Meting</w:t>
      </w:r>
    </w:p>
    <w:p w14:paraId="52957156" w14:textId="77777777" w:rsidR="00B01C16" w:rsidRPr="00BF5EFA" w:rsidRDefault="00B01C16" w:rsidP="00656356">
      <w:pPr>
        <w:pStyle w:val="Textkrper-Zeileneinzug"/>
      </w:pPr>
      <w:r w:rsidRPr="00BF5EFA">
        <w:t>meeteenheid: per m3</w:t>
      </w:r>
    </w:p>
    <w:p w14:paraId="4A29DCE3" w14:textId="77777777" w:rsidR="00B01C16" w:rsidRPr="00BF5EFA" w:rsidRDefault="00B01C16" w:rsidP="00656356">
      <w:pPr>
        <w:pStyle w:val="Textkrper-Zeileneinzug"/>
      </w:pPr>
      <w:r w:rsidRPr="00BF5EFA">
        <w:t xml:space="preserve">meetcode: Er wordt gerekend in aangedamde hoeveelheid, niet in geleverde hoeveelheid. </w:t>
      </w:r>
    </w:p>
    <w:p w14:paraId="430BD8D7" w14:textId="77777777" w:rsidR="00B01C16" w:rsidRPr="00BF5EFA" w:rsidRDefault="00B01C16" w:rsidP="00B51574">
      <w:pPr>
        <w:pStyle w:val="Textkrper-Einzug2"/>
      </w:pPr>
      <w:r w:rsidRPr="00BF5EFA">
        <w:t>Wederaanvulling sleuven: netto volume, waarbij</w:t>
      </w:r>
    </w:p>
    <w:p w14:paraId="388A8AEB" w14:textId="77777777" w:rsidR="00B01C16" w:rsidRPr="00BF5EFA" w:rsidRDefault="00B01C16" w:rsidP="00B51574">
      <w:pPr>
        <w:pStyle w:val="Textkrper-Einzug3"/>
      </w:pPr>
      <w:r w:rsidRPr="00BF5EFA">
        <w:t>breedte = breedte van de funderingszool - breedte ondergronds metselwerk</w:t>
      </w:r>
    </w:p>
    <w:p w14:paraId="360038E8" w14:textId="77777777" w:rsidR="00B01C16" w:rsidRPr="00BF5EFA" w:rsidRDefault="00B01C16" w:rsidP="00B51574">
      <w:pPr>
        <w:pStyle w:val="Textkrper-Einzug3"/>
      </w:pPr>
      <w:r w:rsidRPr="00BF5EFA">
        <w:t>hoogte = peil na afgraven van de teelaarde – peil bovenkant funderingszool</w:t>
      </w:r>
    </w:p>
    <w:p w14:paraId="4193E676" w14:textId="77777777" w:rsidR="00B01C16" w:rsidRPr="00BF5EFA" w:rsidRDefault="00B01C16" w:rsidP="00B51574">
      <w:pPr>
        <w:pStyle w:val="Textkrper-Einzug2"/>
      </w:pPr>
      <w:r w:rsidRPr="00BF5EFA">
        <w:t>Wederaanvulling rond kelderwanden, liftputwanden, …: netto  volume, waarbij</w:t>
      </w:r>
    </w:p>
    <w:p w14:paraId="61FD0FF6" w14:textId="77777777" w:rsidR="00B01C16" w:rsidRPr="00BF5EFA" w:rsidRDefault="00B01C16" w:rsidP="00B51574">
      <w:pPr>
        <w:pStyle w:val="Textkrper-Einzug3"/>
      </w:pPr>
      <w:r w:rsidRPr="00BF5EFA">
        <w:t>lengte en breedte = 0,50 m buiten de wanden, zonder rekening te houden met taluds.</w:t>
      </w:r>
    </w:p>
    <w:p w14:paraId="445A3B11" w14:textId="77777777" w:rsidR="00B01C16" w:rsidRPr="00BF5EFA" w:rsidRDefault="00B01C16" w:rsidP="00B51574">
      <w:pPr>
        <w:pStyle w:val="Textkrper-Einzug3"/>
      </w:pPr>
      <w:r w:rsidRPr="00BF5EFA">
        <w:t>hoogte = peil onderkant vloerplaat boven kelder, liftput, … - aanzetpeil kelder, liftput, …</w:t>
      </w:r>
    </w:p>
    <w:p w14:paraId="5498C7D4" w14:textId="77777777" w:rsidR="00B01C16" w:rsidRPr="00BF5EFA" w:rsidRDefault="00B01C16" w:rsidP="00B51574">
      <w:pPr>
        <w:pStyle w:val="Textkrper-Einzug2"/>
      </w:pPr>
      <w:r w:rsidRPr="00BF5EFA">
        <w:t>Ophogingen tussen funderingen: het volume wordt  begrensd door de binnenomtrek van de omringende wanden.</w:t>
      </w:r>
    </w:p>
    <w:p w14:paraId="0436E2E4"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48AAF442" w14:textId="77777777" w:rsidR="00B01C16" w:rsidRPr="00BF5EFA" w:rsidRDefault="00B01C16" w:rsidP="00656356">
      <w:pPr>
        <w:pStyle w:val="berschrift6"/>
      </w:pPr>
      <w:r w:rsidRPr="00BF5EFA">
        <w:t>Materiaal</w:t>
      </w:r>
    </w:p>
    <w:p w14:paraId="616960FD" w14:textId="77777777" w:rsidR="00B01C16" w:rsidRPr="00BF5EFA" w:rsidRDefault="00B01C16" w:rsidP="00656356">
      <w:pPr>
        <w:pStyle w:val="Textkrper-Zeileneinzug"/>
      </w:pPr>
      <w:r w:rsidRPr="00BF5EFA">
        <w:lastRenderedPageBreak/>
        <w:t>Het steenslag en rolgrind beantwoordt aan het SB 250 – index III-7.1.2. en bevat geen materialen waarvan de aard, de vorm, de afmeting of het gehalte het gebruik kunnen schaden, zoals: kleiklonters, steenkool, ligniet, cokes, as en sintel, schadelijke oplosbare of onoplosbare zouten, schiefer, granulaten die met een kleiachtige of krijtachtige film bedekt zijn, vorstgevoelig materiaal, enz.</w:t>
      </w:r>
    </w:p>
    <w:p w14:paraId="22BAC206" w14:textId="77777777" w:rsidR="00B01C16" w:rsidRPr="00BF5EFA" w:rsidRDefault="00B01C16" w:rsidP="00656356">
      <w:pPr>
        <w:pStyle w:val="Textkrper-Zeileneinzug"/>
      </w:pPr>
      <w:r w:rsidRPr="00BF5EFA">
        <w:t>Afmetingen van de granulaten: </w:t>
      </w:r>
    </w:p>
    <w:p w14:paraId="71B21A2C"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80 mm"/>
        </w:smartTagPr>
        <w:r w:rsidRPr="00BF5EFA">
          <w:t>80 mm</w:t>
        </w:r>
      </w:smartTag>
      <w:r w:rsidRPr="00BF5EFA">
        <w:t xml:space="preserve"> = 100%</w:t>
      </w:r>
    </w:p>
    <w:p w14:paraId="58A2FA73"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0,063 mm"/>
        </w:smartTagPr>
        <w:r w:rsidRPr="00BF5EFA">
          <w:t>0,063 mm</w:t>
        </w:r>
      </w:smartTag>
      <w:r w:rsidRPr="00BF5EFA">
        <w:t xml:space="preserve">  5%</w:t>
      </w:r>
    </w:p>
    <w:p w14:paraId="7F6F0057" w14:textId="77777777" w:rsidR="00B01C16" w:rsidRPr="00BF5EFA" w:rsidRDefault="00B01C16" w:rsidP="00656356">
      <w:pPr>
        <w:pStyle w:val="berschrift8"/>
      </w:pPr>
      <w:r w:rsidRPr="00BF5EFA">
        <w:t>Specificaties</w:t>
      </w:r>
    </w:p>
    <w:p w14:paraId="606CFF64" w14:textId="77777777" w:rsidR="00B01C16" w:rsidRPr="00BF5EFA" w:rsidRDefault="00B01C16" w:rsidP="00656356">
      <w:pPr>
        <w:pStyle w:val="Textkrper-Zeileneinzug"/>
      </w:pPr>
      <w:r w:rsidRPr="00BF5EFA">
        <w:t>Aard en herkomst: …</w:t>
      </w:r>
    </w:p>
    <w:p w14:paraId="508E8DD9" w14:textId="77777777" w:rsidR="00B01C16" w:rsidRPr="00BF5EFA" w:rsidRDefault="00B01C16" w:rsidP="00656356">
      <w:pPr>
        <w:pStyle w:val="berschrift6"/>
      </w:pPr>
      <w:r w:rsidRPr="00BF5EFA">
        <w:t>Toepassing</w:t>
      </w:r>
    </w:p>
    <w:p w14:paraId="07E4949A" w14:textId="77777777" w:rsidR="00B01C16" w:rsidRPr="00BF5EFA" w:rsidRDefault="00B01C16" w:rsidP="00656356">
      <w:pPr>
        <w:pStyle w:val="Textkrper-Zeileneinzug"/>
      </w:pPr>
      <w:r w:rsidRPr="00BF5EFA">
        <w:t xml:space="preserve">Het betreft de aanvullingen op een terrein gelegen binnen een zone van </w:t>
      </w:r>
      <w:r w:rsidRPr="00BF5EFA">
        <w:rPr>
          <w:rStyle w:val="Keuze-blauw"/>
        </w:rPr>
        <w:t>50/</w:t>
      </w:r>
      <w:r w:rsidRPr="00BF5EFA">
        <w:t>… cm rond het bouwblok:</w:t>
      </w:r>
    </w:p>
    <w:p w14:paraId="67259875" w14:textId="77777777" w:rsidR="00B01C16" w:rsidRPr="00BF5EFA" w:rsidRDefault="00B01C16" w:rsidP="00B51574">
      <w:pPr>
        <w:pStyle w:val="Textkrper-Einzug2"/>
      </w:pPr>
      <w:r w:rsidRPr="00BF5EFA">
        <w:t xml:space="preserve">onder de gelijkvloerse funderingsplaten, met een dikte van </w:t>
      </w:r>
      <w:r w:rsidRPr="00BF5EFA">
        <w:rPr>
          <w:rStyle w:val="Keuze-blauw"/>
        </w:rPr>
        <w:t>10/15/…</w:t>
      </w:r>
      <w:r w:rsidRPr="00BF5EFA">
        <w:t xml:space="preserve"> cm;</w:t>
      </w:r>
    </w:p>
    <w:p w14:paraId="2856A968" w14:textId="77777777" w:rsidR="00B01C16" w:rsidRPr="00BF5EFA" w:rsidRDefault="00B01C16" w:rsidP="00B51574">
      <w:pPr>
        <w:pStyle w:val="Textkrper-Einzug2"/>
      </w:pPr>
      <w:r w:rsidRPr="00BF5EFA">
        <w:t>rondom de gewone funderingsbalken en/of -wanden, behalve aan de binnenzijde van (kruip)kelders;</w:t>
      </w:r>
    </w:p>
    <w:p w14:paraId="1FADB9A6" w14:textId="77777777" w:rsidR="00B01C16" w:rsidRPr="00BF5EFA" w:rsidRDefault="00B01C16" w:rsidP="00B51574">
      <w:pPr>
        <w:pStyle w:val="Textkrper-Einzug2"/>
      </w:pPr>
      <w:r w:rsidRPr="00BF5EFA">
        <w:t>rondom de liftputwanden;</w:t>
      </w:r>
    </w:p>
    <w:p w14:paraId="66B7D7FD" w14:textId="77777777" w:rsidR="00B01C16" w:rsidRPr="00BF5EFA" w:rsidRDefault="00B01C16" w:rsidP="00B51574">
      <w:pPr>
        <w:pStyle w:val="Textkrper-Einzug2"/>
      </w:pPr>
      <w:r w:rsidRPr="00BF5EFA">
        <w:t>rondom de buitenzijde van de paalkoppen.</w:t>
      </w:r>
    </w:p>
    <w:p w14:paraId="54ED9773" w14:textId="653C41DA" w:rsidR="00193617" w:rsidRPr="000671CD" w:rsidRDefault="00193617" w:rsidP="00373746">
      <w:pPr>
        <w:pStyle w:val="berschrift4"/>
        <w:rPr>
          <w:lang w:val="nl-BE"/>
        </w:rPr>
      </w:pPr>
      <w:bookmarkStart w:id="256" w:name="_Toc130202945"/>
      <w:bookmarkStart w:id="257" w:name="c3a_art_10_71_60_"/>
      <w:bookmarkStart w:id="258" w:name="_Toc382901087"/>
      <w:bookmarkStart w:id="259" w:name="_Toc382905080"/>
      <w:bookmarkStart w:id="260" w:name="_Toc525379238"/>
      <w:bookmarkStart w:id="261" w:name="_Toc87276890"/>
      <w:bookmarkStart w:id="262" w:name="_Toc98049593"/>
      <w:bookmarkEnd w:id="255"/>
      <w:r w:rsidRPr="003558FF">
        <w:t>10.71.60.</w:t>
      </w:r>
      <w:r w:rsidRPr="003558FF">
        <w:tab/>
        <w:t>aanvullingen – wederaanvullingen/schelpen</w:t>
      </w:r>
      <w:r w:rsidR="000671CD" w:rsidRPr="000671CD">
        <w:rPr>
          <w:lang w:val="nl-BE"/>
        </w:rPr>
        <w:tab/>
      </w:r>
      <w:sdt>
        <w:sdtPr>
          <w:rPr>
            <w:rStyle w:val="MeetChar"/>
            <w:lang w:val="nl-BE"/>
          </w:rPr>
          <w:id w:val="1763020998"/>
          <w:placeholder>
            <w:docPart w:val="EA8787DA3A0E4FFBBE226BD29BEF57EB"/>
          </w:placeholder>
          <w:dropDownList>
            <w:listItem w:displayText="|FH|m3" w:value="|FH|m3"/>
            <w:listItem w:displayText="|VH|m3" w:value="|VH|m3"/>
          </w:dropDownList>
        </w:sdtPr>
        <w:sdtContent>
          <w:r w:rsidR="000671CD" w:rsidRPr="000671CD">
            <w:rPr>
              <w:rStyle w:val="MeetChar"/>
              <w:lang w:val="nl-BE"/>
            </w:rPr>
            <w:t>|FH|m3</w:t>
          </w:r>
        </w:sdtContent>
      </w:sdt>
      <w:bookmarkEnd w:id="256"/>
    </w:p>
    <w:p w14:paraId="39D7FDBB" w14:textId="77777777" w:rsidR="00193617" w:rsidRPr="003558FF" w:rsidRDefault="00193617" w:rsidP="00656356">
      <w:pPr>
        <w:pStyle w:val="circulairkop6"/>
      </w:pPr>
      <w:r w:rsidRPr="003558FF">
        <w:t>Omschrijving</w:t>
      </w:r>
    </w:p>
    <w:p w14:paraId="2E2DB871" w14:textId="35701AD1" w:rsidR="00193617" w:rsidRPr="003558FF" w:rsidRDefault="00193617" w:rsidP="00E13EB9">
      <w:pPr>
        <w:pStyle w:val="circulairplattetekst"/>
      </w:pPr>
      <w:r w:rsidRPr="003558FF">
        <w:t xml:space="preserve">De wederaanvullingen worden uitgevoerd met </w:t>
      </w:r>
      <w:r w:rsidR="00E13EB9">
        <w:t xml:space="preserve">gebroken </w:t>
      </w:r>
      <w:r>
        <w:t>schelpen</w:t>
      </w:r>
      <w:r w:rsidRPr="003558FF">
        <w:t>.</w:t>
      </w:r>
      <w:r w:rsidR="009B6B9F">
        <w:t xml:space="preserve"> Het betreft wederaanvullingen aan de buitenzijde van het gebouw, niét de wederaanvullingen onder latere vloerplaten of dergelijke.</w:t>
      </w:r>
    </w:p>
    <w:p w14:paraId="2B0981CC" w14:textId="77777777" w:rsidR="00193617" w:rsidRPr="003558FF" w:rsidRDefault="00193617" w:rsidP="00656356">
      <w:pPr>
        <w:pStyle w:val="circulairkop6"/>
      </w:pPr>
      <w:r w:rsidRPr="003558FF">
        <w:t>Meting</w:t>
      </w:r>
    </w:p>
    <w:p w14:paraId="26C5322C" w14:textId="77777777" w:rsidR="00193617" w:rsidRPr="003558FF" w:rsidRDefault="00193617" w:rsidP="0027424E">
      <w:pPr>
        <w:pStyle w:val="circulairplattetekst"/>
      </w:pPr>
      <w:r w:rsidRPr="003558FF">
        <w:t>meeteenheid: per m3</w:t>
      </w:r>
    </w:p>
    <w:p w14:paraId="76228B43" w14:textId="77777777" w:rsidR="00193617" w:rsidRPr="003558FF" w:rsidRDefault="00193617" w:rsidP="0027424E">
      <w:pPr>
        <w:pStyle w:val="circulairplattetekst"/>
      </w:pPr>
      <w:r w:rsidRPr="003558FF">
        <w:t xml:space="preserve">meetcode:. </w:t>
      </w:r>
    </w:p>
    <w:p w14:paraId="26457BE8" w14:textId="77777777" w:rsidR="00193617" w:rsidRPr="003558FF" w:rsidRDefault="00193617" w:rsidP="00E13EB9">
      <w:pPr>
        <w:pStyle w:val="circulairplattetekst"/>
      </w:pPr>
      <w:r w:rsidRPr="003558FF">
        <w:t>Wederaanvulling sleuven: netto volume, waarbij</w:t>
      </w:r>
    </w:p>
    <w:p w14:paraId="52AF42C8" w14:textId="36C0C127" w:rsidR="00193617" w:rsidRPr="003558FF" w:rsidRDefault="00193617" w:rsidP="00E13EB9">
      <w:pPr>
        <w:pStyle w:val="circulairplattetekst"/>
      </w:pPr>
      <w:r w:rsidRPr="003558FF">
        <w:t xml:space="preserve">breedte = </w:t>
      </w:r>
      <w:r w:rsidR="009B6B9F">
        <w:t xml:space="preserve">afstand tussen buitenzijde </w:t>
      </w:r>
      <w:r w:rsidRPr="003558FF">
        <w:t xml:space="preserve">funderingszool - </w:t>
      </w:r>
      <w:r w:rsidR="009B6B9F">
        <w:t>buitenzijde</w:t>
      </w:r>
      <w:r w:rsidRPr="003558FF">
        <w:t xml:space="preserve"> ondergronds metselwerk</w:t>
      </w:r>
    </w:p>
    <w:p w14:paraId="28A1C1C8" w14:textId="77777777" w:rsidR="00193617" w:rsidRPr="003558FF" w:rsidRDefault="00193617" w:rsidP="00E13EB9">
      <w:pPr>
        <w:pStyle w:val="circulairplattetekst"/>
      </w:pPr>
      <w:r w:rsidRPr="003558FF">
        <w:t>hoogte = peil na afgraven van de teelaarde – peil bovenkant funderingszool</w:t>
      </w:r>
    </w:p>
    <w:p w14:paraId="693B0D9D" w14:textId="77777777" w:rsidR="00193617" w:rsidRPr="003558FF" w:rsidRDefault="00193617" w:rsidP="00656356">
      <w:pPr>
        <w:pStyle w:val="Textkrper-Zeileneinzug"/>
        <w:rPr>
          <w:rStyle w:val="Keuze-blauw"/>
        </w:rPr>
      </w:pPr>
      <w:r w:rsidRPr="003558FF">
        <w:rPr>
          <w:color w:val="00B050"/>
        </w:rPr>
        <w:t xml:space="preserve">aard van de overeenkomst: </w:t>
      </w:r>
      <w:r w:rsidRPr="003558FF">
        <w:rPr>
          <w:rStyle w:val="Keuze-blauw"/>
        </w:rPr>
        <w:t>Forfaitaire Hoeveelheid (FH)/Vermoedelijke Hoeveelheid (VH)</w:t>
      </w:r>
    </w:p>
    <w:p w14:paraId="19862AF6" w14:textId="77777777" w:rsidR="00193617" w:rsidRPr="003558FF" w:rsidRDefault="00193617" w:rsidP="00656356">
      <w:pPr>
        <w:pStyle w:val="circulairkop6"/>
      </w:pPr>
      <w:r w:rsidRPr="003558FF">
        <w:t>Materiaal</w:t>
      </w:r>
    </w:p>
    <w:p w14:paraId="4B2ADA8F" w14:textId="2CED17DC" w:rsidR="00193617" w:rsidRPr="00936F30" w:rsidRDefault="00193617" w:rsidP="0027424E">
      <w:pPr>
        <w:pStyle w:val="circulairplattetekst"/>
      </w:pPr>
      <w:r w:rsidRPr="00936F30">
        <w:t xml:space="preserve">De </w:t>
      </w:r>
      <w:r w:rsidR="00E13EB9">
        <w:t xml:space="preserve">gebroken </w:t>
      </w:r>
      <w:r w:rsidRPr="00936F30">
        <w:t>schelpen worden gewonnen uit zandafzettingen</w:t>
      </w:r>
      <w:r w:rsidR="00821632">
        <w:t xml:space="preserve"> op zee en gewassen tot schone schelpen; </w:t>
      </w:r>
      <w:r w:rsidRPr="00936F30">
        <w:t>zand en restproduct</w:t>
      </w:r>
      <w:r w:rsidR="00821632">
        <w:t>en worden evenwel toegelaten</w:t>
      </w:r>
      <w:r w:rsidRPr="00936F30">
        <w:t xml:space="preserve">. </w:t>
      </w:r>
    </w:p>
    <w:p w14:paraId="460F8CD2" w14:textId="77777777" w:rsidR="00193617" w:rsidRPr="003558FF" w:rsidRDefault="00193617" w:rsidP="0027424E">
      <w:pPr>
        <w:pStyle w:val="circulairplattetekst"/>
      </w:pPr>
      <w:r w:rsidRPr="003558FF">
        <w:t>Afmetingen: </w:t>
      </w:r>
    </w:p>
    <w:p w14:paraId="5D9A2B34" w14:textId="505AA8BF" w:rsidR="00193617" w:rsidRPr="003558FF" w:rsidRDefault="00193617" w:rsidP="00E13EB9">
      <w:pPr>
        <w:pStyle w:val="circulairplattetekst"/>
      </w:pPr>
      <w:r w:rsidRPr="00936F30">
        <w:t xml:space="preserve">De schelpen hebben een zeefmaat van ca. </w:t>
      </w:r>
      <w:r w:rsidR="00E13EB9">
        <w:t>3</w:t>
      </w:r>
      <w:r w:rsidRPr="00936F30">
        <w:t xml:space="preserve">tot </w:t>
      </w:r>
      <w:r w:rsidR="00E13EB9">
        <w:t>15 m</w:t>
      </w:r>
      <w:r w:rsidRPr="00936F30">
        <w:t xml:space="preserve">m </w:t>
      </w:r>
    </w:p>
    <w:p w14:paraId="4FCCBA07" w14:textId="77777777" w:rsidR="00821632" w:rsidRPr="003558FF" w:rsidRDefault="00821632" w:rsidP="00656356">
      <w:pPr>
        <w:pStyle w:val="circulairkop6"/>
      </w:pPr>
      <w:r w:rsidRPr="003558FF">
        <w:t>Specificaties</w:t>
      </w:r>
    </w:p>
    <w:p w14:paraId="7C098232" w14:textId="6BDE69AC" w:rsidR="00821632" w:rsidRPr="003558FF" w:rsidRDefault="00821632" w:rsidP="0027424E">
      <w:pPr>
        <w:pStyle w:val="circulairplattetekst"/>
      </w:pPr>
      <w:r>
        <w:t>kleur: onbelangrijk.</w:t>
      </w:r>
    </w:p>
    <w:p w14:paraId="7E785EB3" w14:textId="215A1F34" w:rsidR="00193617" w:rsidRPr="003558FF" w:rsidRDefault="00821632" w:rsidP="00656356">
      <w:pPr>
        <w:pStyle w:val="circulairkop6"/>
      </w:pPr>
      <w:r>
        <w:t>Aanvullende s</w:t>
      </w:r>
      <w:r w:rsidR="00193617" w:rsidRPr="003558FF">
        <w:t>pecificaties</w:t>
      </w:r>
    </w:p>
    <w:p w14:paraId="6AD6000C" w14:textId="3AC6DAEB" w:rsidR="00193617" w:rsidRPr="003558FF" w:rsidRDefault="00193617" w:rsidP="0027424E">
      <w:pPr>
        <w:pStyle w:val="circulairplattetekst"/>
      </w:pPr>
      <w:r w:rsidRPr="003558FF">
        <w:t>Aard en herkomst</w:t>
      </w:r>
      <w:r>
        <w:t>: Waddenzee</w:t>
      </w:r>
      <w:r w:rsidR="00821632">
        <w:t xml:space="preserve"> / Noordzee / …</w:t>
      </w:r>
      <w:r>
        <w:t>.</w:t>
      </w:r>
    </w:p>
    <w:p w14:paraId="2ECCB27D" w14:textId="77777777" w:rsidR="00193617" w:rsidRPr="003558FF" w:rsidRDefault="00193617" w:rsidP="00656356">
      <w:pPr>
        <w:pStyle w:val="circulairkop6"/>
      </w:pPr>
      <w:r w:rsidRPr="003558FF">
        <w:t>Toepassing</w:t>
      </w:r>
    </w:p>
    <w:p w14:paraId="35E5F813" w14:textId="77777777" w:rsidR="00B01C16" w:rsidRPr="00BF5EFA" w:rsidRDefault="00B01C16" w:rsidP="00373746">
      <w:pPr>
        <w:pStyle w:val="berschrift3"/>
      </w:pPr>
      <w:bookmarkStart w:id="263" w:name="_Toc130202946"/>
      <w:bookmarkStart w:id="264" w:name="c3a_art_10_72_"/>
      <w:bookmarkEnd w:id="257"/>
      <w:r w:rsidRPr="00BF5EFA">
        <w:t>10.72.</w:t>
      </w:r>
      <w:r w:rsidRPr="00BF5EFA">
        <w:tab/>
        <w:t>aanvullingen - ophoging terrein</w:t>
      </w:r>
      <w:bookmarkEnd w:id="258"/>
      <w:bookmarkEnd w:id="259"/>
      <w:bookmarkEnd w:id="263"/>
      <w:r w:rsidRPr="00BF5EFA">
        <w:tab/>
      </w:r>
    </w:p>
    <w:p w14:paraId="526AD1B5" w14:textId="0E204F0A" w:rsidR="00B01C16" w:rsidRPr="00BF5EFA" w:rsidRDefault="00B01C16" w:rsidP="00373746">
      <w:pPr>
        <w:pStyle w:val="berschrift4"/>
      </w:pPr>
      <w:bookmarkStart w:id="265" w:name="_Toc382901088"/>
      <w:bookmarkStart w:id="266" w:name="_Toc382905081"/>
      <w:bookmarkStart w:id="267" w:name="_Toc130202947"/>
      <w:bookmarkStart w:id="268" w:name="c3a_art_10_72_10_"/>
      <w:bookmarkEnd w:id="264"/>
      <w:r w:rsidRPr="00BF5EFA">
        <w:t>10.72.10.</w:t>
      </w:r>
      <w:r w:rsidRPr="00BF5EFA">
        <w:tab/>
        <w:t>aanvullingen - ophoging terrein/grond van afgravingen</w:t>
      </w:r>
      <w:bookmarkEnd w:id="260"/>
      <w:bookmarkEnd w:id="261"/>
      <w:r w:rsidRPr="00BF5EFA">
        <w:tab/>
      </w:r>
      <w:r w:rsidRPr="00BF5EFA">
        <w:rPr>
          <w:rStyle w:val="MeetChar"/>
        </w:rPr>
        <w:t>|PM|</w:t>
      </w:r>
      <w:bookmarkEnd w:id="262"/>
      <w:bookmarkEnd w:id="265"/>
      <w:bookmarkEnd w:id="266"/>
      <w:bookmarkEnd w:id="267"/>
    </w:p>
    <w:p w14:paraId="66FC00AA" w14:textId="77777777" w:rsidR="00B01C16" w:rsidRPr="00BF5EFA" w:rsidRDefault="00B01C16" w:rsidP="00656356">
      <w:pPr>
        <w:pStyle w:val="berschrift6"/>
      </w:pPr>
      <w:r w:rsidRPr="00BF5EFA">
        <w:t>Omschrijving</w:t>
      </w:r>
    </w:p>
    <w:p w14:paraId="6CB279E2" w14:textId="77777777" w:rsidR="00B01C16" w:rsidRPr="00BF5EFA" w:rsidRDefault="00B01C16" w:rsidP="0027424E">
      <w:pPr>
        <w:pStyle w:val="Textkrper"/>
      </w:pPr>
      <w:r w:rsidRPr="00BF5EFA">
        <w:t>De ophoging wordt uitgevoerd met grond voortkomend van de afgravingen.</w:t>
      </w:r>
    </w:p>
    <w:p w14:paraId="15FAC42C" w14:textId="77777777" w:rsidR="00B01C16" w:rsidRPr="00BF5EFA" w:rsidRDefault="00B01C16" w:rsidP="00656356">
      <w:pPr>
        <w:pStyle w:val="berschrift6"/>
      </w:pPr>
      <w:r w:rsidRPr="00BF5EFA">
        <w:t>Meting</w:t>
      </w:r>
    </w:p>
    <w:p w14:paraId="50448335" w14:textId="77777777" w:rsidR="00B01C16" w:rsidRPr="00BF5EFA" w:rsidRDefault="00B01C16" w:rsidP="00656356">
      <w:pPr>
        <w:pStyle w:val="Textkrper-Zeileneinzug"/>
      </w:pPr>
      <w:r w:rsidRPr="00BF5EFA">
        <w:t>aard van de overeenkomst: Pro Memorie (PM)</w:t>
      </w:r>
    </w:p>
    <w:p w14:paraId="6F6A5D12" w14:textId="77777777" w:rsidR="00B01C16" w:rsidRPr="00BF5EFA" w:rsidRDefault="00B01C16" w:rsidP="00656356">
      <w:pPr>
        <w:pStyle w:val="berschrift6"/>
      </w:pPr>
      <w:r w:rsidRPr="00BF5EFA">
        <w:t>Materiaal</w:t>
      </w:r>
    </w:p>
    <w:p w14:paraId="5E816D0E" w14:textId="77777777" w:rsidR="00B01C16" w:rsidRPr="00BF5EFA" w:rsidRDefault="00B01C16" w:rsidP="00656356">
      <w:pPr>
        <w:pStyle w:val="Textkrper-Zeileneinzug"/>
      </w:pPr>
      <w:r w:rsidRPr="00BF5EFA">
        <w:t xml:space="preserve">De grond voortkomend van de afgravingen wordt voorafgaandelijk gezuiverd van alle verontreinigingen, waarvan de aard, vorm of het gehalte het gebruik kan schaden. </w:t>
      </w:r>
    </w:p>
    <w:p w14:paraId="2641931F" w14:textId="77777777" w:rsidR="00B01C16" w:rsidRPr="00BF5EFA" w:rsidRDefault="00B01C16" w:rsidP="00656356">
      <w:pPr>
        <w:pStyle w:val="berschrift6"/>
      </w:pPr>
      <w:r w:rsidRPr="00BF5EFA">
        <w:t>Uitvoering</w:t>
      </w:r>
    </w:p>
    <w:p w14:paraId="3CB5C85B" w14:textId="77777777" w:rsidR="00B01C16" w:rsidRPr="00BF5EFA" w:rsidRDefault="00B01C16" w:rsidP="00656356">
      <w:pPr>
        <w:pStyle w:val="Textkrper-Zeileneinzug"/>
      </w:pPr>
      <w:r w:rsidRPr="00BF5EFA">
        <w:lastRenderedPageBreak/>
        <w:t xml:space="preserve">De ophoging wordt uitgevoerd in lagen van maximum </w:t>
      </w:r>
      <w:smartTag w:uri="urn:schemas-microsoft-com:office:smarttags" w:element="metricconverter">
        <w:smartTagPr>
          <w:attr w:name="ProductID" w:val="30 cm"/>
        </w:smartTagPr>
        <w:r w:rsidRPr="00BF5EFA">
          <w:t>30 cm</w:t>
        </w:r>
      </w:smartTag>
      <w:r w:rsidRPr="00BF5EFA">
        <w:t xml:space="preserve"> dikte, mechanisch verdicht tot voldoende draagkracht en aangebracht tot een nivellering volgens de peilen voorzien op de plans.</w:t>
      </w:r>
    </w:p>
    <w:p w14:paraId="24D41876"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77BB32B1" w14:textId="77777777" w:rsidR="00B01C16" w:rsidRPr="00BF5EFA" w:rsidRDefault="00B01C16" w:rsidP="00656356">
      <w:pPr>
        <w:pStyle w:val="Textkrper-Zeileneinzug"/>
      </w:pPr>
      <w:r w:rsidRPr="00BF5EFA">
        <w:t xml:space="preserve">Samendrukbaarheidsmodulus M1: minstens </w:t>
      </w:r>
      <w:r w:rsidRPr="00BF5EFA">
        <w:rPr>
          <w:rStyle w:val="Keuze-blauw"/>
        </w:rPr>
        <w:t>8/17/35</w:t>
      </w:r>
      <w:r w:rsidRPr="00BF5EFA">
        <w:t xml:space="preserve"> N/mm2.</w:t>
      </w:r>
    </w:p>
    <w:p w14:paraId="6394A99C" w14:textId="77777777" w:rsidR="00B01C16" w:rsidRPr="00BF5EFA" w:rsidRDefault="00B01C16" w:rsidP="00656356">
      <w:pPr>
        <w:pStyle w:val="berschrift6"/>
      </w:pPr>
      <w:r w:rsidRPr="00BF5EFA">
        <w:t>Toepassing</w:t>
      </w:r>
    </w:p>
    <w:p w14:paraId="593BA282" w14:textId="07DA0D3D" w:rsidR="00B01C16" w:rsidRPr="000671CD" w:rsidRDefault="00B01C16" w:rsidP="00373746">
      <w:pPr>
        <w:pStyle w:val="berschrift4"/>
        <w:rPr>
          <w:lang w:val="nl-BE"/>
        </w:rPr>
      </w:pPr>
      <w:bookmarkStart w:id="269" w:name="_Toc525379239"/>
      <w:bookmarkStart w:id="270" w:name="_Toc87276891"/>
      <w:bookmarkStart w:id="271" w:name="_Toc98049594"/>
      <w:bookmarkStart w:id="272" w:name="_Toc382901089"/>
      <w:bookmarkStart w:id="273" w:name="_Toc382905082"/>
      <w:bookmarkStart w:id="274" w:name="_Toc130202948"/>
      <w:bookmarkStart w:id="275" w:name="c3a_art_10_72_20"/>
      <w:bookmarkEnd w:id="268"/>
      <w:r w:rsidRPr="00BF5EFA">
        <w:t>10.72.20</w:t>
      </w:r>
      <w:r w:rsidRPr="00BF5EFA">
        <w:tab/>
        <w:t xml:space="preserve">aanvullingen - ophoging terrein/aangevoerde </w:t>
      </w:r>
      <w:bookmarkEnd w:id="269"/>
      <w:bookmarkEnd w:id="270"/>
      <w:r w:rsidRPr="00BF5EFA">
        <w:t>grond</w:t>
      </w:r>
      <w:bookmarkEnd w:id="271"/>
      <w:bookmarkEnd w:id="272"/>
      <w:bookmarkEnd w:id="273"/>
      <w:r w:rsidR="000671CD" w:rsidRPr="000671CD">
        <w:rPr>
          <w:lang w:val="nl-BE"/>
        </w:rPr>
        <w:tab/>
      </w:r>
      <w:sdt>
        <w:sdtPr>
          <w:rPr>
            <w:rStyle w:val="MeetChar"/>
            <w:lang w:val="nl-BE"/>
          </w:rPr>
          <w:id w:val="1900472899"/>
          <w:placeholder>
            <w:docPart w:val="0E37284B0B834A28B60F4F10BCE2D4C2"/>
          </w:placeholder>
          <w:dropDownList>
            <w:listItem w:displayText="|FH|m3" w:value="|FH|m3"/>
            <w:listItem w:displayText="|VH|m3" w:value="|VH|m3"/>
          </w:dropDownList>
        </w:sdtPr>
        <w:sdtContent>
          <w:r w:rsidR="000671CD" w:rsidRPr="000671CD">
            <w:rPr>
              <w:rStyle w:val="MeetChar"/>
              <w:lang w:val="nl-BE"/>
            </w:rPr>
            <w:t>|FH|m3</w:t>
          </w:r>
        </w:sdtContent>
      </w:sdt>
      <w:bookmarkEnd w:id="274"/>
    </w:p>
    <w:p w14:paraId="5FD63116" w14:textId="77777777" w:rsidR="00B01C16" w:rsidRPr="00BF5EFA" w:rsidRDefault="00B01C16" w:rsidP="00656356">
      <w:pPr>
        <w:pStyle w:val="berschrift6"/>
      </w:pPr>
      <w:bookmarkStart w:id="276" w:name="_Toc525379240"/>
      <w:bookmarkStart w:id="277" w:name="_Toc87276892"/>
      <w:r w:rsidRPr="00BF5EFA">
        <w:t>Omschrijving</w:t>
      </w:r>
    </w:p>
    <w:p w14:paraId="37260D5B" w14:textId="77777777" w:rsidR="00B01C16" w:rsidRPr="00BF5EFA" w:rsidRDefault="00B01C16" w:rsidP="0027424E">
      <w:pPr>
        <w:pStyle w:val="Textkrper"/>
      </w:pPr>
      <w:r w:rsidRPr="00BF5EFA">
        <w:t>De ophoging wordt uitgevoerd met aangevoerde grond.</w:t>
      </w:r>
    </w:p>
    <w:p w14:paraId="49DB3945" w14:textId="77777777" w:rsidR="00B01C16" w:rsidRPr="00BF5EFA" w:rsidRDefault="00B01C16" w:rsidP="00656356">
      <w:pPr>
        <w:pStyle w:val="berschrift6"/>
      </w:pPr>
      <w:r w:rsidRPr="00BF5EFA">
        <w:t>Meting</w:t>
      </w:r>
    </w:p>
    <w:p w14:paraId="7A30E467" w14:textId="77777777" w:rsidR="00B01C16" w:rsidRPr="00BF5EFA" w:rsidRDefault="00B01C16" w:rsidP="00656356">
      <w:pPr>
        <w:pStyle w:val="Textkrper-Zeileneinzug"/>
      </w:pPr>
      <w:r w:rsidRPr="00BF5EFA">
        <w:t>meeteenheid: m3</w:t>
      </w:r>
    </w:p>
    <w:p w14:paraId="40B7498A" w14:textId="77777777" w:rsidR="00B01C16" w:rsidRPr="00BF5EFA" w:rsidRDefault="00B01C16" w:rsidP="00656356">
      <w:pPr>
        <w:pStyle w:val="Textkrper-Zeileneinzug"/>
      </w:pPr>
      <w:r w:rsidRPr="00BF5EFA">
        <w:t xml:space="preserve">meetcode: het volume wordt gerekend in verdichte toestand. In geval van berekening a.h.v. leveringsbonnen geldt: 1 ton aangevoerde grond </w:t>
      </w:r>
      <w:r w:rsidRPr="00BF5EFA">
        <w:rPr>
          <w:rFonts w:cs="Arial"/>
        </w:rPr>
        <w:t>≈</w:t>
      </w:r>
      <w:r w:rsidRPr="00BF5EFA">
        <w:t xml:space="preserve"> 0,55 m3 aangedamd volume.</w:t>
      </w:r>
    </w:p>
    <w:p w14:paraId="528D125E"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090674D2" w14:textId="77777777" w:rsidR="00B01C16" w:rsidRPr="00BF5EFA" w:rsidRDefault="00B01C16" w:rsidP="00656356">
      <w:pPr>
        <w:pStyle w:val="berschrift6"/>
      </w:pPr>
      <w:r w:rsidRPr="00BF5EFA">
        <w:t>Materiaal</w:t>
      </w:r>
    </w:p>
    <w:p w14:paraId="57BC5981" w14:textId="77777777" w:rsidR="00B01C16" w:rsidRPr="00BF5EFA" w:rsidRDefault="00B01C16" w:rsidP="00656356">
      <w:pPr>
        <w:pStyle w:val="Textkrper-Zeileneinzug"/>
      </w:pPr>
      <w:r w:rsidRPr="00BF5EFA">
        <w:t xml:space="preserve">De grond bestemd voor de ophoging van het terrein wordt door de aannemer geleverd conform het bodemdecreet (Vlarebo – Hoofdstuk XIII) en beantwoordt aan index III-5.1 (natuurlijke grondsoorten), hetzij III-6 (bouwzand) van het SB 250. </w:t>
      </w:r>
    </w:p>
    <w:p w14:paraId="6FC2930F" w14:textId="77777777" w:rsidR="00B01C16" w:rsidRPr="00BF5EFA" w:rsidRDefault="00B01C16" w:rsidP="00656356">
      <w:pPr>
        <w:pStyle w:val="berschrift8"/>
      </w:pPr>
      <w:r w:rsidRPr="00BF5EFA">
        <w:t>Specificaties</w:t>
      </w:r>
    </w:p>
    <w:p w14:paraId="1690A78E" w14:textId="77777777" w:rsidR="00B01C16" w:rsidRPr="00BF5EFA" w:rsidRDefault="00B01C16" w:rsidP="00656356">
      <w:pPr>
        <w:pStyle w:val="Textkrper-Zeileneinzug"/>
      </w:pPr>
      <w:r w:rsidRPr="00BF5EFA">
        <w:t>Grondsoort:</w:t>
      </w:r>
    </w:p>
    <w:p w14:paraId="4678A4DD" w14:textId="77777777" w:rsidR="00B01C16" w:rsidRPr="00BF5EFA" w:rsidRDefault="00B01C16" w:rsidP="0027424E">
      <w:pPr>
        <w:pStyle w:val="ofwelinspringen"/>
      </w:pPr>
      <w:r w:rsidRPr="00BF5EFA">
        <w:rPr>
          <w:rStyle w:val="ofwelChar"/>
        </w:rPr>
        <w:t>(ofwel)</w:t>
      </w:r>
      <w:r w:rsidRPr="00BF5EFA">
        <w:tab/>
        <w:t>middelgrof zand dat vrij is van onzuiverheden of agressieve stoffen en geen teelaarde, slib, turfgrond, mergel, noch aan verrotting onderhevige materialen bevat.</w:t>
      </w:r>
    </w:p>
    <w:p w14:paraId="1D59878E" w14:textId="77777777" w:rsidR="00B01C16" w:rsidRPr="00BF5EFA" w:rsidRDefault="00B01C16" w:rsidP="0027424E">
      <w:pPr>
        <w:pStyle w:val="ofwelinspringen"/>
      </w:pPr>
      <w:r w:rsidRPr="00BF5EFA">
        <w:rPr>
          <w:rStyle w:val="ofwelChar"/>
        </w:rPr>
        <w:t>(ofwel)</w:t>
      </w:r>
      <w:r w:rsidRPr="00BF5EFA">
        <w:tab/>
      </w:r>
      <w:r w:rsidRPr="00BF5EFA">
        <w:rPr>
          <w:rStyle w:val="Keuze-blauw"/>
        </w:rPr>
        <w:t>natuurlijke grondsoorten (…)/bouwzand (…)</w:t>
      </w:r>
    </w:p>
    <w:p w14:paraId="0EB22130" w14:textId="77777777" w:rsidR="00B01C16" w:rsidRPr="00BF5EFA" w:rsidRDefault="00B01C16" w:rsidP="00656356">
      <w:pPr>
        <w:pStyle w:val="berschrift6"/>
      </w:pPr>
      <w:r w:rsidRPr="00BF5EFA">
        <w:t>Uitvoering</w:t>
      </w:r>
    </w:p>
    <w:p w14:paraId="62AFF6AB" w14:textId="77777777" w:rsidR="00B01C16" w:rsidRPr="00BF5EFA" w:rsidRDefault="00B01C16" w:rsidP="00656356">
      <w:pPr>
        <w:pStyle w:val="Textkrper-Zeileneinzug"/>
      </w:pPr>
      <w:r w:rsidRPr="00BF5EFA">
        <w:t>Alle behandelingen en vervoer worden voorzien als een last van de aanneming.</w:t>
      </w:r>
    </w:p>
    <w:p w14:paraId="1396DBDC" w14:textId="77777777" w:rsidR="00B01C16" w:rsidRPr="00BF5EFA" w:rsidRDefault="00B01C16" w:rsidP="00656356">
      <w:pPr>
        <w:pStyle w:val="Textkrper-Zeileneinzug"/>
      </w:pPr>
      <w:r w:rsidRPr="00BF5EFA">
        <w:t xml:space="preserve">De aangevoerde grond moet  in horizontale lagen aangebracht worden volgens een nivelleringsplan. </w:t>
      </w:r>
    </w:p>
    <w:p w14:paraId="1D7D4351" w14:textId="77777777" w:rsidR="00B01C16" w:rsidRPr="00BF5EFA" w:rsidRDefault="00B01C16" w:rsidP="00656356">
      <w:pPr>
        <w:pStyle w:val="Textkrper-Zeileneinzug"/>
      </w:pPr>
      <w:r w:rsidRPr="00BF5EFA">
        <w:t xml:space="preserve">De lagen worden aangewaterd. </w:t>
      </w:r>
    </w:p>
    <w:p w14:paraId="698C3D56" w14:textId="77777777" w:rsidR="00B01C16" w:rsidRPr="00BF5EFA" w:rsidRDefault="00B01C16" w:rsidP="00656356">
      <w:pPr>
        <w:pStyle w:val="Textkrper-Zeileneinzug"/>
      </w:pPr>
      <w:r w:rsidRPr="00BF5EFA">
        <w:t>Iedere laag moet afzonderlijk worden verdicht waarbij de oorspronkelijke dikte van elke laag niet meer mag bedragen dan 30 cm.</w:t>
      </w:r>
    </w:p>
    <w:p w14:paraId="4419EDF3" w14:textId="77777777" w:rsidR="00B01C16" w:rsidRPr="00BF5EFA" w:rsidRDefault="00B01C16" w:rsidP="00656356">
      <w:pPr>
        <w:pStyle w:val="berschrift6"/>
      </w:pPr>
      <w:r w:rsidRPr="00BF5EFA">
        <w:t>Toepassing</w:t>
      </w:r>
    </w:p>
    <w:p w14:paraId="31CA57B9" w14:textId="77C90AC1" w:rsidR="00B01C16" w:rsidRPr="000671CD" w:rsidRDefault="00B01C16" w:rsidP="00373746">
      <w:pPr>
        <w:pStyle w:val="berschrift4"/>
        <w:rPr>
          <w:lang w:val="nl-BE"/>
        </w:rPr>
      </w:pPr>
      <w:bookmarkStart w:id="278" w:name="_Toc98049595"/>
      <w:bookmarkStart w:id="279" w:name="_Toc382901090"/>
      <w:bookmarkStart w:id="280" w:name="_Toc382905083"/>
      <w:bookmarkStart w:id="281" w:name="_Toc130202949"/>
      <w:bookmarkStart w:id="282" w:name="c3a_art_10_72_30_"/>
      <w:bookmarkEnd w:id="275"/>
      <w:r w:rsidRPr="00BF5EFA">
        <w:t>10.72.30.</w:t>
      </w:r>
      <w:r w:rsidRPr="00BF5EFA">
        <w:tab/>
        <w:t>aanvullingen - ophoging terrein/gestabiliseerd zand</w:t>
      </w:r>
      <w:bookmarkEnd w:id="276"/>
      <w:bookmarkEnd w:id="277"/>
      <w:bookmarkEnd w:id="278"/>
      <w:bookmarkEnd w:id="279"/>
      <w:bookmarkEnd w:id="280"/>
      <w:r w:rsidR="000671CD" w:rsidRPr="000671CD">
        <w:rPr>
          <w:lang w:val="nl-BE"/>
        </w:rPr>
        <w:tab/>
      </w:r>
      <w:sdt>
        <w:sdtPr>
          <w:rPr>
            <w:rStyle w:val="MeetChar"/>
            <w:lang w:val="nl-BE"/>
          </w:rPr>
          <w:id w:val="-1184975005"/>
          <w:placeholder>
            <w:docPart w:val="8299B8EA0B954215B27A9130BD860869"/>
          </w:placeholder>
          <w:dropDownList>
            <w:listItem w:displayText="|FH|m3" w:value="|FH|m3"/>
            <w:listItem w:displayText="|VH|m3" w:value="|VH|m3"/>
          </w:dropDownList>
        </w:sdtPr>
        <w:sdtContent>
          <w:r w:rsidR="000671CD" w:rsidRPr="000671CD">
            <w:rPr>
              <w:rStyle w:val="MeetChar"/>
              <w:lang w:val="nl-BE"/>
            </w:rPr>
            <w:t>|FH|m3</w:t>
          </w:r>
        </w:sdtContent>
      </w:sdt>
      <w:bookmarkEnd w:id="281"/>
    </w:p>
    <w:p w14:paraId="3A9422E2" w14:textId="77777777" w:rsidR="00B01C16" w:rsidRPr="00BF5EFA" w:rsidRDefault="00B01C16" w:rsidP="00656356">
      <w:pPr>
        <w:pStyle w:val="berschrift6"/>
      </w:pPr>
      <w:r w:rsidRPr="00BF5EFA">
        <w:t>Omschrijving</w:t>
      </w:r>
    </w:p>
    <w:p w14:paraId="600B074D" w14:textId="77777777" w:rsidR="00B01C16" w:rsidRPr="00BF5EFA" w:rsidRDefault="00B01C16" w:rsidP="0027424E">
      <w:pPr>
        <w:pStyle w:val="Textkrper"/>
      </w:pPr>
      <w:r w:rsidRPr="00BF5EFA">
        <w:t>De ophoging van het terrein wordt uitgevoerd met gestabiliseerd zand.</w:t>
      </w:r>
    </w:p>
    <w:p w14:paraId="2223EE97" w14:textId="77777777" w:rsidR="00B01C16" w:rsidRPr="00BF5EFA" w:rsidRDefault="00B01C16" w:rsidP="00656356">
      <w:pPr>
        <w:pStyle w:val="berschrift6"/>
      </w:pPr>
      <w:r w:rsidRPr="00BF5EFA">
        <w:t>Meting</w:t>
      </w:r>
    </w:p>
    <w:p w14:paraId="5784D39F" w14:textId="77777777" w:rsidR="00B01C16" w:rsidRPr="00BF5EFA" w:rsidRDefault="00B01C16" w:rsidP="00656356">
      <w:pPr>
        <w:pStyle w:val="Textkrper-Zeileneinzug"/>
      </w:pPr>
      <w:r w:rsidRPr="00BF5EFA">
        <w:t>meeteenheid: m3</w:t>
      </w:r>
    </w:p>
    <w:p w14:paraId="1DB76084" w14:textId="77777777" w:rsidR="00B01C16" w:rsidRPr="00BF5EFA" w:rsidRDefault="00B01C16" w:rsidP="00656356">
      <w:pPr>
        <w:pStyle w:val="Textkrper-Zeileneinzug"/>
      </w:pPr>
      <w:r w:rsidRPr="00BF5EFA">
        <w:t>meetcode: het volume wordt gerekend in verdichte toestand.</w:t>
      </w:r>
    </w:p>
    <w:p w14:paraId="1EFE750F"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22DD7068" w14:textId="77777777" w:rsidR="00B01C16" w:rsidRPr="00BF5EFA" w:rsidRDefault="00B01C16" w:rsidP="00656356">
      <w:pPr>
        <w:pStyle w:val="berschrift6"/>
      </w:pPr>
      <w:r w:rsidRPr="00BF5EFA">
        <w:t>Materiaal</w:t>
      </w:r>
    </w:p>
    <w:p w14:paraId="242E02DA" w14:textId="77777777" w:rsidR="00B01C16" w:rsidRPr="00BF5EFA" w:rsidRDefault="00B01C16" w:rsidP="00656356">
      <w:pPr>
        <w:pStyle w:val="Textkrper-Zeileneinzug"/>
      </w:pPr>
      <w:r w:rsidRPr="00BF5EFA">
        <w:t>De bepalingen van SB 250 – index IX-1 zijn van toepassing.</w:t>
      </w:r>
    </w:p>
    <w:p w14:paraId="14301A19" w14:textId="77777777" w:rsidR="00B01C16" w:rsidRPr="00BF5EFA" w:rsidRDefault="00B01C16" w:rsidP="00656356">
      <w:pPr>
        <w:pStyle w:val="berschrift8"/>
      </w:pPr>
      <w:r w:rsidRPr="00BF5EFA">
        <w:t>Specificaties</w:t>
      </w:r>
    </w:p>
    <w:p w14:paraId="1465EDB4" w14:textId="77777777" w:rsidR="00B01C16" w:rsidRPr="00BF5EFA" w:rsidRDefault="00B01C16" w:rsidP="00656356">
      <w:pPr>
        <w:pStyle w:val="Textkrper-Zeileneinzug"/>
      </w:pPr>
      <w:r w:rsidRPr="00BF5EFA">
        <w:t xml:space="preserve">Samenstelling: </w:t>
      </w:r>
      <w:r w:rsidRPr="00BF5EFA">
        <w:rPr>
          <w:rStyle w:val="Keuze-blauw"/>
        </w:rPr>
        <w:t>100/150/</w:t>
      </w:r>
      <w:r w:rsidRPr="00BF5EFA">
        <w:t>... kg cement (CEM I 32,5) per m3 vochtig grof zand (volgens SB 250 - III.6.2.4 en NBN EN 13242).</w:t>
      </w:r>
    </w:p>
    <w:p w14:paraId="255CC3D8" w14:textId="77777777" w:rsidR="00B01C16" w:rsidRPr="00BF5EFA" w:rsidRDefault="00B01C16" w:rsidP="00656356">
      <w:pPr>
        <w:pStyle w:val="berschrift6"/>
      </w:pPr>
      <w:r w:rsidRPr="00BF5EFA">
        <w:t>Uitvoering</w:t>
      </w:r>
    </w:p>
    <w:p w14:paraId="72D20ACF" w14:textId="77777777" w:rsidR="00B01C16" w:rsidRPr="00BF5EFA" w:rsidRDefault="00B01C16" w:rsidP="00656356">
      <w:pPr>
        <w:pStyle w:val="Textkrper-Zeileneinzug"/>
      </w:pPr>
      <w:r w:rsidRPr="00BF5EFA">
        <w:t>De aannemer bepaalt de samenstelling, ermee rekening houdend dat het mengsel aardvochtig moet zijn, d.w.z. dat de hoeveelheid water 6 tot 11% van de zandmassa bedraagt.  De verwerking gebeurt overeenkomstig SB 250 - index IX-</w:t>
      </w:r>
      <w:smartTag w:uri="urn:schemas-microsoft-com:office:smarttags" w:element="metricconverter">
        <w:smartTagPr>
          <w:attr w:name="ProductID" w:val="1, in"/>
        </w:smartTagPr>
        <w:r w:rsidRPr="00BF5EFA">
          <w:t>1, in</w:t>
        </w:r>
      </w:smartTag>
      <w:r w:rsidRPr="00BF5EFA">
        <w:t xml:space="preserve"> aan te dammen lagen van maximaal </w:t>
      </w:r>
      <w:smartTag w:uri="urn:schemas-microsoft-com:office:smarttags" w:element="metricconverter">
        <w:smartTagPr>
          <w:attr w:name="ProductID" w:val="20 cm"/>
        </w:smartTagPr>
        <w:r w:rsidRPr="00BF5EFA">
          <w:t>20 cm</w:t>
        </w:r>
      </w:smartTag>
      <w:r w:rsidRPr="00BF5EFA">
        <w:t xml:space="preserve">, volgens een nivelleringsplan. </w:t>
      </w:r>
    </w:p>
    <w:p w14:paraId="7EF5A321"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3080139D" w14:textId="77777777" w:rsidR="00B01C16" w:rsidRPr="00BF5EFA" w:rsidRDefault="00B01C16" w:rsidP="00656356">
      <w:pPr>
        <w:pStyle w:val="Textkrper-Zeileneinzug"/>
      </w:pPr>
      <w:r w:rsidRPr="00BF5EFA">
        <w:t>Het aanbrengen van een beschermend geotextiel (volgens SB 250, III-13.2)</w:t>
      </w:r>
    </w:p>
    <w:p w14:paraId="3C7D33CB" w14:textId="77777777" w:rsidR="00B01C16" w:rsidRPr="00BF5EFA" w:rsidRDefault="00B01C16" w:rsidP="00656356">
      <w:pPr>
        <w:pStyle w:val="Textkrper-Zeileneinzug"/>
      </w:pPr>
      <w:r w:rsidRPr="00BF5EFA">
        <w:t>Het aanbrengen van een beschermende plastiekfolie (volgens SB 250, III-13.1)</w:t>
      </w:r>
    </w:p>
    <w:p w14:paraId="2A38D0B5" w14:textId="77777777" w:rsidR="00B01C16" w:rsidRPr="00BF5EFA" w:rsidRDefault="00B01C16" w:rsidP="00656356">
      <w:pPr>
        <w:pStyle w:val="berschrift6"/>
      </w:pPr>
      <w:r w:rsidRPr="00BF5EFA">
        <w:lastRenderedPageBreak/>
        <w:t>Toepassing</w:t>
      </w:r>
    </w:p>
    <w:p w14:paraId="60AB810D" w14:textId="77777777" w:rsidR="00B01C16" w:rsidRPr="00BF5EFA" w:rsidRDefault="00B01C16" w:rsidP="004C277C">
      <w:pPr>
        <w:pStyle w:val="berschrift2"/>
      </w:pPr>
      <w:bookmarkStart w:id="283" w:name="_Toc382901091"/>
      <w:bookmarkStart w:id="284" w:name="_Toc382905084"/>
      <w:bookmarkStart w:id="285" w:name="_Toc130202950"/>
      <w:bookmarkStart w:id="286" w:name="c3a_art_10_80_"/>
      <w:bookmarkEnd w:id="282"/>
      <w:r w:rsidRPr="00BF5EFA">
        <w:t>10.80.</w:t>
      </w:r>
      <w:r w:rsidRPr="00BF5EFA">
        <w:tab/>
        <w:t>grondbehandeling - algemeen</w:t>
      </w:r>
      <w:bookmarkEnd w:id="283"/>
      <w:bookmarkEnd w:id="284"/>
      <w:bookmarkEnd w:id="285"/>
    </w:p>
    <w:p w14:paraId="2E82ACA3" w14:textId="77777777" w:rsidR="00B01C16" w:rsidRPr="00BF5EFA" w:rsidRDefault="00B01C16" w:rsidP="00656356">
      <w:pPr>
        <w:pStyle w:val="berschrift6"/>
      </w:pPr>
      <w:r w:rsidRPr="00BF5EFA">
        <w:t>Omschrijving</w:t>
      </w:r>
    </w:p>
    <w:p w14:paraId="6625A5AE" w14:textId="77777777" w:rsidR="00B01C16" w:rsidRPr="00BF5EFA" w:rsidRDefault="00B01C16" w:rsidP="0027424E">
      <w:pPr>
        <w:pStyle w:val="Textkrper"/>
      </w:pPr>
      <w:r w:rsidRPr="00BF5EFA">
        <w:t>De behandeling van grond door deze te vermengen met toeslagstoffen (kalk, hydraulische bindmiddelen, cement, …)  om de bouwtechnische kwaliteit van de grond te verbeteren.</w:t>
      </w:r>
    </w:p>
    <w:p w14:paraId="4D51F474" w14:textId="3FC4EB3F" w:rsidR="00B01C16" w:rsidRPr="00BF5EFA" w:rsidRDefault="00B01C16" w:rsidP="00373746">
      <w:pPr>
        <w:pStyle w:val="berschrift3"/>
      </w:pPr>
      <w:bookmarkStart w:id="287" w:name="_Toc382901092"/>
      <w:bookmarkStart w:id="288" w:name="_Toc382905085"/>
      <w:bookmarkStart w:id="289" w:name="_Toc130202951"/>
      <w:bookmarkStart w:id="290" w:name="c3a_art_10_81_"/>
      <w:bookmarkEnd w:id="286"/>
      <w:r w:rsidRPr="00BF5EFA">
        <w:t>10.81.</w:t>
      </w:r>
      <w:r w:rsidRPr="00BF5EFA">
        <w:tab/>
        <w:t>grondbehandeling – kalk</w:t>
      </w:r>
      <w:r w:rsidRPr="00BF5EFA">
        <w:tab/>
      </w:r>
      <w:r w:rsidRPr="00BF5EFA">
        <w:rPr>
          <w:rStyle w:val="MeetChar"/>
        </w:rPr>
        <w:t>|VH|m3</w:t>
      </w:r>
      <w:bookmarkEnd w:id="287"/>
      <w:bookmarkEnd w:id="288"/>
      <w:bookmarkEnd w:id="289"/>
    </w:p>
    <w:p w14:paraId="5C1BE3BA" w14:textId="77777777" w:rsidR="00B01C16" w:rsidRPr="00BF5EFA" w:rsidRDefault="00B01C16" w:rsidP="00656356">
      <w:pPr>
        <w:pStyle w:val="berschrift6"/>
      </w:pPr>
      <w:r w:rsidRPr="00BF5EFA">
        <w:t>Omschrijving</w:t>
      </w:r>
    </w:p>
    <w:p w14:paraId="34FC2B64" w14:textId="77777777" w:rsidR="00B01C16" w:rsidRPr="00BF5EFA" w:rsidRDefault="00B01C16" w:rsidP="0027424E">
      <w:pPr>
        <w:pStyle w:val="Textkrper"/>
      </w:pPr>
      <w:r w:rsidRPr="00BF5EFA">
        <w:t>De grond wordt vermengd met een bepaalde hoeveelheid ongebluste kalk tot een homogeen mengsel. Enkel klei- en leemgronden komen in aanmerking voor grondbehandeling met kalk.</w:t>
      </w:r>
      <w:r w:rsidRPr="00BF5EFA">
        <w:br/>
        <w:t>Doel is de berijdbaarheid van het bouwterrein te vergroten, de afgraving en/of verdichting te vergemakkelijken, de draagkracht van de grond te verhogen, ….</w:t>
      </w:r>
    </w:p>
    <w:p w14:paraId="4919667B" w14:textId="77777777" w:rsidR="00B01C16" w:rsidRPr="00BF5EFA" w:rsidRDefault="00B01C16" w:rsidP="0027424E">
      <w:pPr>
        <w:pStyle w:val="Textkrper"/>
      </w:pPr>
      <w:r w:rsidRPr="00BF5EFA">
        <w:t>Deze post omvat:</w:t>
      </w:r>
    </w:p>
    <w:p w14:paraId="6E7D5DA3" w14:textId="77777777" w:rsidR="00B01C16" w:rsidRPr="00BF5EFA" w:rsidRDefault="00B01C16" w:rsidP="00656356">
      <w:pPr>
        <w:pStyle w:val="Textkrper-Zeileneinzug"/>
      </w:pPr>
      <w:r w:rsidRPr="00BF5EFA">
        <w:t>levering van de kalk;</w:t>
      </w:r>
    </w:p>
    <w:p w14:paraId="5A7E3810" w14:textId="77777777" w:rsidR="00B01C16" w:rsidRPr="00BF5EFA" w:rsidRDefault="00B01C16" w:rsidP="00656356">
      <w:pPr>
        <w:pStyle w:val="Textkrper-Zeileneinzug"/>
      </w:pPr>
      <w:r w:rsidRPr="00BF5EFA">
        <w:t>eventuele opslag van de kalk;</w:t>
      </w:r>
    </w:p>
    <w:p w14:paraId="3739B5C6" w14:textId="77777777" w:rsidR="00B01C16" w:rsidRPr="00BF5EFA" w:rsidRDefault="00B01C16" w:rsidP="00656356">
      <w:pPr>
        <w:pStyle w:val="Textkrper-Zeileneinzug"/>
      </w:pPr>
      <w:r w:rsidRPr="00BF5EFA">
        <w:t>bij behandeling van de grond op het werk zelf (geen grondverzet):</w:t>
      </w:r>
    </w:p>
    <w:p w14:paraId="3BFF3F5A" w14:textId="77777777" w:rsidR="00B01C16" w:rsidRPr="00BF5EFA" w:rsidRDefault="00B01C16" w:rsidP="00B51574">
      <w:pPr>
        <w:pStyle w:val="Textkrper-Einzug2"/>
      </w:pPr>
      <w:r w:rsidRPr="00BF5EFA">
        <w:t>indien nodig het voorafgaandelijk ploegen van de te behandelen grond;</w:t>
      </w:r>
    </w:p>
    <w:p w14:paraId="4A2E320B" w14:textId="77777777" w:rsidR="00B01C16" w:rsidRPr="00BF5EFA" w:rsidRDefault="00B01C16" w:rsidP="00B51574">
      <w:pPr>
        <w:pStyle w:val="Textkrper-Einzug2"/>
      </w:pPr>
      <w:r w:rsidRPr="00BF5EFA">
        <w:t>het spreiden van de kalk;</w:t>
      </w:r>
    </w:p>
    <w:p w14:paraId="69429B5F" w14:textId="77777777" w:rsidR="00B01C16" w:rsidRPr="00BF5EFA" w:rsidRDefault="00B01C16" w:rsidP="00B51574">
      <w:pPr>
        <w:pStyle w:val="Textkrper-Einzug2"/>
      </w:pPr>
      <w:r w:rsidRPr="00BF5EFA">
        <w:t>vermengen van de te behandelen grond met kalk.</w:t>
      </w:r>
    </w:p>
    <w:p w14:paraId="3B4F8160" w14:textId="77777777" w:rsidR="00B01C16" w:rsidRPr="00BF5EFA" w:rsidRDefault="00B01C16" w:rsidP="00656356">
      <w:pPr>
        <w:pStyle w:val="Textkrper-Zeileneinzug"/>
      </w:pPr>
      <w:r w:rsidRPr="00BF5EFA">
        <w:t>bij behandeling van de grond in een verplaatsbare menginstallatie op de werf:</w:t>
      </w:r>
    </w:p>
    <w:p w14:paraId="74230EFF" w14:textId="77777777" w:rsidR="00B01C16" w:rsidRPr="00BF5EFA" w:rsidRDefault="00B01C16" w:rsidP="00B51574">
      <w:pPr>
        <w:pStyle w:val="Textkrper-Einzug2"/>
      </w:pPr>
      <w:r w:rsidRPr="00BF5EFA">
        <w:t>afgraven van de te behandelen grond en overbrengen naar de menginstallatie;</w:t>
      </w:r>
    </w:p>
    <w:p w14:paraId="000345A6" w14:textId="77777777" w:rsidR="00B01C16" w:rsidRPr="00BF5EFA" w:rsidRDefault="00B01C16" w:rsidP="00B51574">
      <w:pPr>
        <w:pStyle w:val="Textkrper-Einzug2"/>
      </w:pPr>
      <w:r w:rsidRPr="00BF5EFA">
        <w:t xml:space="preserve">vermengen van de te behandelen grond met kalk; </w:t>
      </w:r>
    </w:p>
    <w:p w14:paraId="1893B245" w14:textId="77777777" w:rsidR="00B01C16" w:rsidRPr="00BF5EFA" w:rsidRDefault="00B01C16" w:rsidP="00B51574">
      <w:pPr>
        <w:pStyle w:val="Textkrper-Einzug2"/>
      </w:pPr>
      <w:r w:rsidRPr="00BF5EFA">
        <w:t>uitspreiden van de behandelde grond.</w:t>
      </w:r>
    </w:p>
    <w:p w14:paraId="752AC70C" w14:textId="77777777" w:rsidR="00B01C16" w:rsidRPr="00BF5EFA" w:rsidRDefault="00B01C16" w:rsidP="00656356">
      <w:pPr>
        <w:pStyle w:val="Textkrper-Zeileneinzug"/>
      </w:pPr>
      <w:r w:rsidRPr="00BF5EFA">
        <w:t>beluchten van de behandelde grond;</w:t>
      </w:r>
    </w:p>
    <w:p w14:paraId="0523180D" w14:textId="77777777" w:rsidR="00B01C16" w:rsidRPr="00BF5EFA" w:rsidRDefault="00B01C16" w:rsidP="00656356">
      <w:pPr>
        <w:pStyle w:val="Textkrper-Zeileneinzug"/>
      </w:pPr>
      <w:r w:rsidRPr="00BF5EFA">
        <w:t>verdichten van de behandelde grond;</w:t>
      </w:r>
    </w:p>
    <w:p w14:paraId="2E5E702F" w14:textId="77777777" w:rsidR="00B01C16" w:rsidRPr="00BF5EFA" w:rsidRDefault="00B01C16" w:rsidP="00656356">
      <w:pPr>
        <w:pStyle w:val="Textkrper-Zeileneinzug"/>
      </w:pPr>
      <w:r w:rsidRPr="00BF5EFA">
        <w:t>nivelleren van het oppervlak;</w:t>
      </w:r>
    </w:p>
    <w:p w14:paraId="78027D28" w14:textId="77777777" w:rsidR="00B01C16" w:rsidRPr="00BF5EFA" w:rsidRDefault="00B01C16" w:rsidP="00656356">
      <w:pPr>
        <w:pStyle w:val="Textkrper-Zeileneinzug"/>
      </w:pPr>
      <w:r w:rsidRPr="00BF5EFA">
        <w:t>plaatbelastingsproef op de verdichte grond.</w:t>
      </w:r>
    </w:p>
    <w:p w14:paraId="12886FAE" w14:textId="77777777" w:rsidR="00B01C16" w:rsidRPr="00BF5EFA" w:rsidRDefault="00B01C16" w:rsidP="00656356">
      <w:pPr>
        <w:pStyle w:val="berschrift6"/>
      </w:pPr>
      <w:r w:rsidRPr="00BF5EFA">
        <w:t>Meting</w:t>
      </w:r>
    </w:p>
    <w:p w14:paraId="17311B57" w14:textId="77777777" w:rsidR="00B01C16" w:rsidRPr="00BF5EFA" w:rsidRDefault="00B01C16" w:rsidP="00656356">
      <w:pPr>
        <w:pStyle w:val="Textkrper-Zeileneinzug"/>
      </w:pPr>
      <w:r w:rsidRPr="00BF5EFA">
        <w:t>meeteenheid: per m3</w:t>
      </w:r>
    </w:p>
    <w:p w14:paraId="51F283C3" w14:textId="77777777" w:rsidR="00B01C16" w:rsidRPr="00BF5EFA" w:rsidRDefault="00B01C16" w:rsidP="00656356">
      <w:pPr>
        <w:pStyle w:val="Textkrper-Zeileneinzug"/>
      </w:pPr>
      <w:r w:rsidRPr="00BF5EFA">
        <w:t>meetcode: te behandelen oppervlakte x diepte</w:t>
      </w:r>
    </w:p>
    <w:p w14:paraId="5FB5C1A8" w14:textId="77777777" w:rsidR="00B01C16" w:rsidRPr="00BF5EFA" w:rsidRDefault="00B01C16" w:rsidP="00656356">
      <w:pPr>
        <w:pStyle w:val="Textkrper-Zeileneinzug"/>
      </w:pPr>
      <w:r w:rsidRPr="00BF5EFA">
        <w:t>aard van de overeenkomst: Vermoedelijke Hoeveelheid (VH)</w:t>
      </w:r>
    </w:p>
    <w:p w14:paraId="5AD3207F" w14:textId="77777777" w:rsidR="00B01C16" w:rsidRPr="00BF5EFA" w:rsidRDefault="00B01C16" w:rsidP="00656356">
      <w:pPr>
        <w:pStyle w:val="berschrift6"/>
      </w:pPr>
      <w:r w:rsidRPr="00BF5EFA">
        <w:t>Materiaal</w:t>
      </w:r>
    </w:p>
    <w:p w14:paraId="70929980" w14:textId="77777777" w:rsidR="00B01C16" w:rsidRPr="00BF5EFA" w:rsidRDefault="00B01C16" w:rsidP="00656356">
      <w:pPr>
        <w:pStyle w:val="Textkrper-Zeileneinzug"/>
        <w:rPr>
          <w:lang w:eastAsia="nl-BE"/>
        </w:rPr>
      </w:pPr>
      <w:r w:rsidRPr="00BF5EFA">
        <w:t xml:space="preserve">De toegepaste kalk moet voldoen aan de </w:t>
      </w:r>
      <w:r w:rsidRPr="00BF5EFA">
        <w:rPr>
          <w:lang w:eastAsia="nl-BE"/>
        </w:rPr>
        <w:t>voorschriften van de geharmoniseerde eisen van de norm NBN EN 459-1 voor de klasse CL 90 Q en draagt een CE-markering</w:t>
      </w:r>
      <w:r w:rsidRPr="00BF5EFA">
        <w:t>. Bovendien moet voldaan worden aan de bepalingen van PTV 459 (CRIC – OCCN).</w:t>
      </w:r>
    </w:p>
    <w:p w14:paraId="4317BCE2" w14:textId="77777777" w:rsidR="00B01C16" w:rsidRPr="00BF5EFA" w:rsidRDefault="00B01C16" w:rsidP="00656356">
      <w:pPr>
        <w:pStyle w:val="Textkrper-Zeileneinzug"/>
        <w:rPr>
          <w:rFonts w:cs="Arial"/>
          <w:lang w:val="nl-BE" w:eastAsia="nl-BE"/>
        </w:rPr>
      </w:pPr>
      <w:r w:rsidRPr="00BF5EFA">
        <w:t xml:space="preserve">De bepaling van de gepaste dosering kalk, het optimale watergehalte bij verwerking en de dichtheid na verdichting wordt bepaald op basis van een vooronderzoek van de grond. </w:t>
      </w:r>
    </w:p>
    <w:p w14:paraId="00B60DD6" w14:textId="77777777" w:rsidR="00B01C16" w:rsidRPr="00BF5EFA" w:rsidRDefault="00B01C16" w:rsidP="0027424E">
      <w:pPr>
        <w:pStyle w:val="ofwelinspringen"/>
        <w:rPr>
          <w:rFonts w:cs="Arial"/>
          <w:lang w:val="nl-BE" w:eastAsia="nl-BE"/>
        </w:rPr>
      </w:pPr>
      <w:r w:rsidRPr="00BF5EFA">
        <w:rPr>
          <w:rStyle w:val="ofwelChar"/>
        </w:rPr>
        <w:t>(ofwel)</w:t>
      </w:r>
      <w:r w:rsidRPr="00BF5EFA">
        <w:tab/>
        <w:t>Deze rapporten liggen ter inzage bij de aanbestedende overheid en de resultaten worden in het bestek vermeld.</w:t>
      </w:r>
    </w:p>
    <w:p w14:paraId="633D7526" w14:textId="77777777" w:rsidR="00B01C16" w:rsidRPr="00BF5EFA" w:rsidRDefault="00B01C16" w:rsidP="0027424E">
      <w:pPr>
        <w:pStyle w:val="ofwelinspringen"/>
        <w:rPr>
          <w:rFonts w:cs="Arial"/>
          <w:lang w:val="nl-BE" w:eastAsia="nl-BE"/>
        </w:rPr>
      </w:pPr>
      <w:r w:rsidRPr="00BF5EFA">
        <w:rPr>
          <w:rStyle w:val="ofwelChar"/>
        </w:rPr>
        <w:t>(ofwel)</w:t>
      </w:r>
      <w:r w:rsidRPr="00BF5EFA">
        <w:tab/>
        <w:t>De aannemer neemt de nodige stalen van de te behandelen grond om aan de hand van een laboratoriumonderzoek deze parameters te laten bepalen. De resultaten van dit vooronderzoek worden voor de uitvoering van de grondbehandeling ter beschikking gesteld van het bestuur.</w:t>
      </w:r>
    </w:p>
    <w:p w14:paraId="47C42BAA" w14:textId="77777777" w:rsidR="00B01C16" w:rsidRPr="00BF5EFA" w:rsidRDefault="00B01C16" w:rsidP="00656356">
      <w:pPr>
        <w:pStyle w:val="berschrift6"/>
      </w:pPr>
      <w:r w:rsidRPr="00BF5EFA">
        <w:t>Uitvoering</w:t>
      </w:r>
    </w:p>
    <w:p w14:paraId="4BCBFD89" w14:textId="77777777" w:rsidR="00B01C16" w:rsidRPr="00BF5EFA" w:rsidRDefault="00B01C16" w:rsidP="00656356">
      <w:pPr>
        <w:pStyle w:val="Textkrper-Zeileneinzug"/>
      </w:pPr>
      <w:r w:rsidRPr="00BF5EFA">
        <w:t>De bepalingen van de ‘Handleiding voor grondbehandeling met kalk en/of hydraulische bindmiddelen’ (A81/10) en de bijhorende ‘Praktijkgids 3 - Verbetering van grond bij grondwerken en voor het baanbed’ van het OCW moeten nagevolgd worden.</w:t>
      </w:r>
    </w:p>
    <w:p w14:paraId="6BCA565F" w14:textId="77777777" w:rsidR="00B01C16" w:rsidRPr="00BF5EFA" w:rsidRDefault="00B01C16" w:rsidP="00656356">
      <w:pPr>
        <w:pStyle w:val="Textkrper-Zeileneinzug"/>
      </w:pPr>
      <w:r w:rsidRPr="00BF5EFA">
        <w:t>De aannemer neemt de nodige voorzieningen om te zorgen dat de opgeslagen kalk te allen tijde droog blijft.</w:t>
      </w:r>
    </w:p>
    <w:p w14:paraId="4C60600A" w14:textId="77777777" w:rsidR="00B01C16" w:rsidRPr="00BF5EFA" w:rsidRDefault="00B01C16" w:rsidP="00656356">
      <w:pPr>
        <w:pStyle w:val="Textkrper-Zeileneinzug"/>
      </w:pPr>
      <w:r w:rsidRPr="00BF5EFA">
        <w:t>De kalk mag bij de behandeling niet onvoorzien vrijkomen.</w:t>
      </w:r>
    </w:p>
    <w:p w14:paraId="28513E45" w14:textId="77777777" w:rsidR="00B01C16" w:rsidRPr="00BF5EFA" w:rsidRDefault="00B01C16" w:rsidP="00656356">
      <w:pPr>
        <w:pStyle w:val="Textkrper-Zeileneinzug"/>
      </w:pPr>
      <w:r w:rsidRPr="00BF5EFA">
        <w:t>Per levering van kalk of minstens 1x/dag moet de geleverde kalk bemonsterd worden volgens de criteria vermeld in PTV 459. De aannemer zorgt voor de opvolging en afhandeling van deze controles. De eventueel hieraan verbonden kosten vallen ten laste van de aannemer.</w:t>
      </w:r>
      <w:r w:rsidRPr="00BF5EFA">
        <w:br/>
        <w:t>Kalk voorzien van het BENOR keurmerk (of gelijkwaardig) wordt vrijgesteld van deze controles.</w:t>
      </w:r>
    </w:p>
    <w:p w14:paraId="4FCEA05A" w14:textId="77777777" w:rsidR="00B01C16" w:rsidRPr="00BF5EFA" w:rsidRDefault="00B01C16" w:rsidP="00656356">
      <w:pPr>
        <w:pStyle w:val="Textkrper-Zeileneinzug"/>
      </w:pPr>
      <w:r w:rsidRPr="00BF5EFA">
        <w:t xml:space="preserve">De aannemer neemt de nodige maatregelen om stofontwikkeling te minimaliseren. </w:t>
      </w:r>
    </w:p>
    <w:p w14:paraId="44EA7AE1" w14:textId="77777777" w:rsidR="00B01C16" w:rsidRPr="00BF5EFA" w:rsidRDefault="00B01C16" w:rsidP="00656356">
      <w:pPr>
        <w:pStyle w:val="Textkrper-Zeileneinzug"/>
      </w:pPr>
      <w:r w:rsidRPr="00BF5EFA">
        <w:lastRenderedPageBreak/>
        <w:t>Indien de grond over meer dan 50 cm diepte behandeld moet worden om het gewenste resultaat te krijgen, moet men in lagen werken waarbij een bovenste laag afgegraven wordt en in een menginstallatie (al dan niet op de werf) behandeld moet worden.</w:t>
      </w:r>
    </w:p>
    <w:p w14:paraId="7278EFF0" w14:textId="77777777" w:rsidR="00B01C16" w:rsidRPr="00BF5EFA" w:rsidRDefault="00B01C16" w:rsidP="00656356">
      <w:pPr>
        <w:pStyle w:val="Textkrper-Zeileneinzug"/>
      </w:pPr>
      <w:r w:rsidRPr="00BF5EFA">
        <w:t>Bij felle wind, aanhoudende neerslag of als de temperatuur van de te behandelen laag lager is dan 4°C moet de grondbehandeling onderbroken worden.</w:t>
      </w:r>
    </w:p>
    <w:p w14:paraId="2499C11A" w14:textId="77777777" w:rsidR="00B01C16" w:rsidRPr="00BF5EFA" w:rsidRDefault="00B01C16" w:rsidP="00656356">
      <w:pPr>
        <w:pStyle w:val="Textkrper-Zeileneinzug"/>
      </w:pPr>
      <w:r w:rsidRPr="00BF5EFA">
        <w:t>Bij neerslag moet het spreiden van de kalk worden stopgezet.</w:t>
      </w:r>
    </w:p>
    <w:p w14:paraId="3991C01D" w14:textId="77777777" w:rsidR="00B01C16" w:rsidRPr="00BF5EFA" w:rsidRDefault="00B01C16" w:rsidP="00656356">
      <w:pPr>
        <w:pStyle w:val="Textkrper-Zeileneinzug"/>
      </w:pPr>
      <w:r w:rsidRPr="00BF5EFA">
        <w:t>Het mengen van de grond en de kalk gebeurt binnen het kwartier na het spreiden van de kalk in één of meer gangen met een daartoe geschikte mengfrees zodat een regelmatig en homogeen mengsel wordt verkregen. De langse overlapping van de behandelde stroken bedraagt minimaal 10 cm. Het optimale watergehalte wordt nagestreefd door eventueel toevoegen van water.</w:t>
      </w:r>
      <w:r w:rsidRPr="00BF5EFA">
        <w:br/>
        <w:t>Bij plotselinge neerslag wordt de menging onderbroken en wordt een eerste maal verdicht.</w:t>
      </w:r>
    </w:p>
    <w:p w14:paraId="2783DED2" w14:textId="77777777" w:rsidR="00B01C16" w:rsidRPr="00BF5EFA" w:rsidRDefault="00B01C16" w:rsidP="00656356">
      <w:pPr>
        <w:pStyle w:val="Textkrper-Zeileneinzug"/>
      </w:pPr>
      <w:r w:rsidRPr="00BF5EFA">
        <w:t>Bij droog weer of natte gronden moet men het mengsel 1 tot 3 uur laten verluchten vooraleer over te gaan tot de verdichting om water te laten uitdampen. Bij regenweer moet de behandelde grond verdicht worden voor enig water opnieuw kan indringen in de behandelde lagen.</w:t>
      </w:r>
    </w:p>
    <w:p w14:paraId="0907E04E" w14:textId="77777777" w:rsidR="00B01C16" w:rsidRPr="00BF5EFA" w:rsidRDefault="00B01C16" w:rsidP="00656356">
      <w:pPr>
        <w:pStyle w:val="Textkrper-Zeileneinzug"/>
      </w:pPr>
      <w:r w:rsidRPr="00BF5EFA">
        <w:t>De maximale laagdikte bij het verdichten bedraagt 30 cm. Indien het bedrijf bewijst over verdichtingsmiddelen te beschikken die grotere laagdikten aankunnen, mag de laagdikte tot maximaal 45 cm verhoogd worden.</w:t>
      </w:r>
    </w:p>
    <w:p w14:paraId="0E34C4CA" w14:textId="77777777" w:rsidR="00B01C16" w:rsidRPr="00BF5EFA" w:rsidRDefault="00B01C16" w:rsidP="00656356">
      <w:pPr>
        <w:pStyle w:val="Textkrper-Zeileneinzug"/>
      </w:pPr>
      <w:r w:rsidRPr="00BF5EFA">
        <w:t>Het finaal nivelleren gebeurt door afschrapen over het ganse oppervlak en in geen geval door het opvullen van oneffenheden.</w:t>
      </w:r>
    </w:p>
    <w:p w14:paraId="196E328E" w14:textId="77777777" w:rsidR="00B01C16" w:rsidRPr="00BF5EFA" w:rsidRDefault="00B01C16" w:rsidP="00656356">
      <w:pPr>
        <w:pStyle w:val="Textkrper-Zeileneinzug"/>
      </w:pPr>
      <w:r w:rsidRPr="00BF5EFA">
        <w:t>Na uitvoering wordt een plaatbelastingsproef uitgevoerd. De samendrukbaarheidsmodulus M1 moet groter zijn dan 17 MPa.</w:t>
      </w:r>
    </w:p>
    <w:p w14:paraId="33963BC4" w14:textId="77777777" w:rsidR="00B01C16" w:rsidRPr="00BF5EFA" w:rsidRDefault="00B01C16" w:rsidP="00656356">
      <w:pPr>
        <w:pStyle w:val="Textkrper-Zeileneinzug"/>
      </w:pPr>
      <w:r w:rsidRPr="00BF5EFA">
        <w:t>Ingebruikname van de behandelde oppervlakte is toegelaten vanaf het tijdstip waarop overeenkomstig de studie naar bindmiddeldosering een druksterkte van 1 MPa wordt bereikt.</w:t>
      </w:r>
    </w:p>
    <w:p w14:paraId="257FA14D" w14:textId="77777777" w:rsidR="00B01C16" w:rsidRPr="00BF5EFA" w:rsidRDefault="00B01C16" w:rsidP="00656356">
      <w:pPr>
        <w:pStyle w:val="berschrift6"/>
      </w:pPr>
      <w:r w:rsidRPr="00BF5EFA">
        <w:t>Toepassing</w:t>
      </w:r>
    </w:p>
    <w:p w14:paraId="2C5BCB4F" w14:textId="77777777" w:rsidR="00B01C16" w:rsidRPr="00BF5EFA" w:rsidRDefault="00B01C16" w:rsidP="00373746">
      <w:pPr>
        <w:pStyle w:val="berschrift3"/>
      </w:pPr>
      <w:bookmarkStart w:id="291" w:name="_Toc382901093"/>
      <w:bookmarkStart w:id="292" w:name="_Toc382905086"/>
      <w:bookmarkStart w:id="293" w:name="_Toc130202952"/>
      <w:bookmarkStart w:id="294" w:name="c3a_art_10_82_"/>
      <w:bookmarkEnd w:id="290"/>
      <w:r w:rsidRPr="00BF5EFA">
        <w:t>10.82.</w:t>
      </w:r>
      <w:r w:rsidRPr="00BF5EFA">
        <w:tab/>
        <w:t>grondbehandeling – cement</w:t>
      </w:r>
      <w:r w:rsidRPr="00BF5EFA">
        <w:tab/>
      </w:r>
      <w:r w:rsidRPr="00BF5EFA">
        <w:rPr>
          <w:rStyle w:val="MeetChar"/>
        </w:rPr>
        <w:t>|VH|m3</w:t>
      </w:r>
      <w:bookmarkEnd w:id="291"/>
      <w:bookmarkEnd w:id="292"/>
      <w:bookmarkEnd w:id="293"/>
    </w:p>
    <w:p w14:paraId="5893625A" w14:textId="77777777" w:rsidR="00B01C16" w:rsidRPr="00BF5EFA" w:rsidRDefault="00B01C16" w:rsidP="00656356">
      <w:pPr>
        <w:pStyle w:val="berschrift6"/>
      </w:pPr>
      <w:r w:rsidRPr="00BF5EFA">
        <w:t>Omschrijving</w:t>
      </w:r>
    </w:p>
    <w:p w14:paraId="2930E991" w14:textId="77777777" w:rsidR="00B01C16" w:rsidRPr="00BF5EFA" w:rsidRDefault="00B01C16" w:rsidP="0027424E">
      <w:pPr>
        <w:pStyle w:val="Textkrper"/>
      </w:pPr>
      <w:r w:rsidRPr="00BF5EFA">
        <w:t>De grond wordt vermengd met een bepaalde hoeveelheid cement. De behandelde grond bestaat uit een homogeen mengsel van bodem, cement en aanmaakwater.</w:t>
      </w:r>
      <w:r w:rsidRPr="00BF5EFA">
        <w:br/>
        <w:t>Enkel weinig kleihoudende of kleivrije grond komt in aanmerking voor dergelijke grondbehandeling.</w:t>
      </w:r>
    </w:p>
    <w:p w14:paraId="547D3578" w14:textId="77777777" w:rsidR="00B01C16" w:rsidRPr="00BF5EFA" w:rsidRDefault="00B01C16" w:rsidP="00656356">
      <w:pPr>
        <w:pStyle w:val="berschrift6"/>
      </w:pPr>
      <w:r w:rsidRPr="00BF5EFA">
        <w:t>Meting</w:t>
      </w:r>
    </w:p>
    <w:p w14:paraId="6279159B" w14:textId="77777777" w:rsidR="00B01C16" w:rsidRPr="00BF5EFA" w:rsidRDefault="00B01C16" w:rsidP="00656356">
      <w:pPr>
        <w:pStyle w:val="Textkrper-Zeileneinzug"/>
      </w:pPr>
      <w:r w:rsidRPr="00BF5EFA">
        <w:t>meeteenheid: per m3</w:t>
      </w:r>
    </w:p>
    <w:p w14:paraId="5A3ED36B" w14:textId="77777777" w:rsidR="00B01C16" w:rsidRPr="00BF5EFA" w:rsidRDefault="00B01C16" w:rsidP="00656356">
      <w:pPr>
        <w:pStyle w:val="Textkrper-Zeileneinzug"/>
      </w:pPr>
      <w:r w:rsidRPr="00BF5EFA">
        <w:t>meetcode: te behandelen oppervlakte x diepte</w:t>
      </w:r>
    </w:p>
    <w:p w14:paraId="3741903B" w14:textId="77777777" w:rsidR="00B01C16" w:rsidRPr="00BF5EFA" w:rsidRDefault="00B01C16" w:rsidP="00656356">
      <w:pPr>
        <w:pStyle w:val="Textkrper-Zeileneinzug"/>
      </w:pPr>
      <w:r w:rsidRPr="00BF5EFA">
        <w:t>aard van de overeenkomst: Vermoedelijke Hoeveelheid (VH)</w:t>
      </w:r>
    </w:p>
    <w:p w14:paraId="6946F189" w14:textId="77777777" w:rsidR="00B01C16" w:rsidRPr="00BF5EFA" w:rsidRDefault="00B01C16" w:rsidP="00656356">
      <w:pPr>
        <w:pStyle w:val="berschrift6"/>
      </w:pPr>
      <w:r w:rsidRPr="00BF5EFA">
        <w:t>Materiaal</w:t>
      </w:r>
    </w:p>
    <w:p w14:paraId="61AD0742" w14:textId="77777777" w:rsidR="00B01C16" w:rsidRPr="00BF5EFA" w:rsidRDefault="00B01C16" w:rsidP="00656356">
      <w:pPr>
        <w:pStyle w:val="Textkrper-Zeileneinzug"/>
        <w:rPr>
          <w:rFonts w:cs="Arial"/>
          <w:lang w:val="nl-BE" w:eastAsia="nl-BE"/>
        </w:rPr>
      </w:pPr>
      <w:r w:rsidRPr="00BF5EFA">
        <w:t>Cement CEM III klasse 32,5 N of 42,5 N (volgens NBN EN 197-1)</w:t>
      </w:r>
    </w:p>
    <w:p w14:paraId="45FC5DCC" w14:textId="77777777" w:rsidR="00B01C16" w:rsidRPr="00BF5EFA" w:rsidRDefault="00B01C16" w:rsidP="00656356">
      <w:pPr>
        <w:pStyle w:val="Textkrper-Zeileneinzug"/>
        <w:rPr>
          <w:rFonts w:cs="Arial"/>
          <w:lang w:val="nl-BE" w:eastAsia="nl-BE"/>
        </w:rPr>
      </w:pPr>
      <w:r w:rsidRPr="00BF5EFA">
        <w:t xml:space="preserve">De bepaling van de gepaste dosering cement, het optimale watergehalte bij verwerking en de dichtheid na verdichting wordt bepaald op basis van een vooronderzoek van de grond. </w:t>
      </w:r>
    </w:p>
    <w:p w14:paraId="7DA72762" w14:textId="77777777" w:rsidR="00B01C16" w:rsidRPr="00BF5EFA" w:rsidRDefault="00B01C16" w:rsidP="0027424E">
      <w:pPr>
        <w:pStyle w:val="ofwelinspringen"/>
        <w:rPr>
          <w:rFonts w:cs="Arial"/>
          <w:lang w:val="nl-BE" w:eastAsia="nl-BE"/>
        </w:rPr>
      </w:pPr>
      <w:r w:rsidRPr="00BF5EFA">
        <w:rPr>
          <w:rStyle w:val="ofwelChar"/>
        </w:rPr>
        <w:t>(ofwel)</w:t>
      </w:r>
      <w:r w:rsidRPr="00BF5EFA">
        <w:rPr>
          <w:rStyle w:val="ofwelChar"/>
        </w:rPr>
        <w:tab/>
      </w:r>
      <w:r w:rsidRPr="00BF5EFA">
        <w:t>Deze rapporten liggen ter inzage bij de aanbestedende overheid en de resultaten worden in het bestek vermeld.</w:t>
      </w:r>
    </w:p>
    <w:p w14:paraId="109ED75C" w14:textId="77777777" w:rsidR="00B01C16" w:rsidRPr="00BF5EFA" w:rsidRDefault="00B01C16" w:rsidP="0027424E">
      <w:pPr>
        <w:pStyle w:val="ofwelinspringen"/>
        <w:rPr>
          <w:rFonts w:cs="Arial"/>
          <w:lang w:val="nl-BE" w:eastAsia="nl-BE"/>
        </w:rPr>
      </w:pPr>
      <w:r w:rsidRPr="00BF5EFA">
        <w:rPr>
          <w:rStyle w:val="ofwelChar"/>
        </w:rPr>
        <w:t>(ofwel)</w:t>
      </w:r>
      <w:r w:rsidRPr="00BF5EFA">
        <w:rPr>
          <w:rStyle w:val="ofwelChar"/>
        </w:rPr>
        <w:tab/>
      </w:r>
      <w:r w:rsidRPr="00BF5EFA">
        <w:t>De aannemer neemt de nodige stalen van de te behandelen grond om aan de hand van een laboratoriumonderzoek deze parameters te laten bepalen. De resultaten van dit vooronderzoek worden voor de uitvoering van de grondbehandeling ter beschikking gesteld van het bestuur.</w:t>
      </w:r>
    </w:p>
    <w:p w14:paraId="38B8A888" w14:textId="77777777" w:rsidR="00B01C16" w:rsidRPr="00BF5EFA" w:rsidRDefault="00B01C16" w:rsidP="00656356">
      <w:pPr>
        <w:pStyle w:val="berschrift6"/>
      </w:pPr>
      <w:r w:rsidRPr="00BF5EFA">
        <w:t>Uitvoering</w:t>
      </w:r>
    </w:p>
    <w:p w14:paraId="1F264785" w14:textId="77777777" w:rsidR="00B01C16" w:rsidRPr="00BF5EFA" w:rsidRDefault="00B01C16" w:rsidP="00656356">
      <w:pPr>
        <w:pStyle w:val="Textkrper-Zeileneinzug"/>
      </w:pPr>
      <w:r w:rsidRPr="00BF5EFA">
        <w:t>De bepalingen van de ‘Handleiding voor grondbehandeling met kalk en/of hydraulische bindmiddelen’ (A81/10) en de bijhorende ‘Praktijkgids 3 - Verbetering van grond bij grondwerken en voor het baanbed’ van het OCW moeten nagevolgd worden.</w:t>
      </w:r>
    </w:p>
    <w:p w14:paraId="1A927231" w14:textId="77777777" w:rsidR="00B01C16" w:rsidRPr="00BF5EFA" w:rsidRDefault="00B01C16" w:rsidP="00656356">
      <w:pPr>
        <w:pStyle w:val="Textkrper-Zeileneinzug"/>
      </w:pPr>
      <w:r w:rsidRPr="00BF5EFA">
        <w:t>Grond behandeld met cement mag niet worden opgeslagen.</w:t>
      </w:r>
    </w:p>
    <w:p w14:paraId="7F33701A" w14:textId="77777777" w:rsidR="00B01C16" w:rsidRPr="00BF5EFA" w:rsidRDefault="00B01C16" w:rsidP="00656356">
      <w:pPr>
        <w:pStyle w:val="Textkrper-Zeileneinzug"/>
      </w:pPr>
      <w:r w:rsidRPr="00BF5EFA">
        <w:t>Het mengen van de grond en de cement gebeurt binnen het kwartier na het spreiden in één of meer gangen met een daartoe geschikte mengfrees zodat een regelmatig en homogeen mengsel wordt verkregen. De langse overlapping van de behandelde stroken bedraagt minimaal 10 cm. Het optimale watergehalte wordt nagestreefd door eventueel toevoegen van water.</w:t>
      </w:r>
    </w:p>
    <w:p w14:paraId="73609F63" w14:textId="77777777" w:rsidR="00B01C16" w:rsidRPr="00BF5EFA" w:rsidRDefault="00B01C16" w:rsidP="00656356">
      <w:pPr>
        <w:pStyle w:val="Textkrper-Zeileneinzug"/>
      </w:pPr>
      <w:r w:rsidRPr="00BF5EFA">
        <w:t>De maximale laagdikte bij het verdichten bedraagt 30 cm. Indien het bedrijf bewijst over verdichtingsmiddelen te beschikken die grotere laagdikten aankunnen, mag de laagdikte tot maximaal 45 cm verhoogd worden.</w:t>
      </w:r>
    </w:p>
    <w:p w14:paraId="5CCF823D" w14:textId="77777777" w:rsidR="00B01C16" w:rsidRPr="00BF5EFA" w:rsidRDefault="00B01C16" w:rsidP="00656356">
      <w:pPr>
        <w:pStyle w:val="Textkrper-Zeileneinzug"/>
      </w:pPr>
      <w:r w:rsidRPr="00BF5EFA">
        <w:t>Bij behandeling met cement moet het mengsel binnen de twee uur na de inmenging van het cement verdicht zijn.</w:t>
      </w:r>
    </w:p>
    <w:p w14:paraId="1FC43FF2" w14:textId="77777777" w:rsidR="00B01C16" w:rsidRPr="00BF5EFA" w:rsidRDefault="00B01C16" w:rsidP="00656356">
      <w:pPr>
        <w:pStyle w:val="Textkrper-Zeileneinzug"/>
      </w:pPr>
      <w:r w:rsidRPr="00BF5EFA">
        <w:lastRenderedPageBreak/>
        <w:t>Het finaal nivelleren gebeurt door afschrapen over het ganse oppervlak en in geen geval door het opvullen van oneffenheden.</w:t>
      </w:r>
    </w:p>
    <w:p w14:paraId="46D5DBF7" w14:textId="77777777" w:rsidR="00B01C16" w:rsidRPr="00BF5EFA" w:rsidRDefault="00B01C16" w:rsidP="00656356">
      <w:pPr>
        <w:pStyle w:val="Textkrper-Zeileneinzug"/>
      </w:pPr>
      <w:r w:rsidRPr="00BF5EFA">
        <w:t>Na uitvoering wordt een plaatbelastingsproef uitgevoerd. De samendrukbaarheidsmodulus M1 moet groter zijn dan 17 MPa.</w:t>
      </w:r>
    </w:p>
    <w:p w14:paraId="15645D49" w14:textId="77777777" w:rsidR="00B01C16" w:rsidRPr="00BF5EFA" w:rsidRDefault="00B01C16" w:rsidP="00656356">
      <w:pPr>
        <w:pStyle w:val="Textkrper-Zeileneinzug"/>
      </w:pPr>
      <w:r w:rsidRPr="00BF5EFA">
        <w:t>Ingebruikname van de behandelde oppervlakte is toegelaten vanaf ten minste 7 dagen na het einde van de behandeling.</w:t>
      </w:r>
    </w:p>
    <w:p w14:paraId="465B8918" w14:textId="77777777" w:rsidR="00B01C16" w:rsidRPr="00BF5EFA" w:rsidRDefault="00B01C16" w:rsidP="00656356">
      <w:pPr>
        <w:pStyle w:val="berschrift6"/>
      </w:pPr>
      <w:r w:rsidRPr="00BF5EFA">
        <w:t>Toepassing</w:t>
      </w:r>
    </w:p>
    <w:p w14:paraId="40A733D0" w14:textId="77777777" w:rsidR="00B01C16" w:rsidRPr="00BF5EFA" w:rsidRDefault="00B01C16" w:rsidP="00656356">
      <w:pPr>
        <w:pStyle w:val="berschrift1"/>
      </w:pPr>
      <w:bookmarkStart w:id="295" w:name="_Toc297798658"/>
      <w:bookmarkStart w:id="296" w:name="_Toc382836470"/>
      <w:bookmarkStart w:id="297" w:name="_Toc382905226"/>
      <w:bookmarkStart w:id="298" w:name="_Toc385325091"/>
      <w:bookmarkStart w:id="299" w:name="_Toc130202953"/>
      <w:bookmarkStart w:id="300" w:name="c3a_art_11_"/>
      <w:bookmarkEnd w:id="294"/>
      <w:r w:rsidRPr="00BF5EFA">
        <w:lastRenderedPageBreak/>
        <w:t>11.</w:t>
      </w:r>
      <w:r w:rsidRPr="00BF5EFA">
        <w:tab/>
        <w:t>STUT- &amp; ONDERVANGINGSWERKEN</w:t>
      </w:r>
      <w:bookmarkEnd w:id="295"/>
      <w:bookmarkEnd w:id="296"/>
      <w:bookmarkEnd w:id="297"/>
      <w:bookmarkEnd w:id="298"/>
      <w:bookmarkEnd w:id="299"/>
    </w:p>
    <w:p w14:paraId="697B8116" w14:textId="77777777" w:rsidR="00B01C16" w:rsidRPr="00BF5EFA" w:rsidRDefault="00B01C16" w:rsidP="004C277C">
      <w:pPr>
        <w:pStyle w:val="berschrift2"/>
      </w:pPr>
      <w:bookmarkStart w:id="301" w:name="_Toc525379243"/>
      <w:bookmarkStart w:id="302" w:name="_Toc87276894"/>
      <w:bookmarkStart w:id="303" w:name="_Toc98049597"/>
      <w:bookmarkStart w:id="304" w:name="_Toc297798659"/>
      <w:bookmarkStart w:id="305" w:name="_Toc382836471"/>
      <w:bookmarkStart w:id="306" w:name="_Toc382905227"/>
      <w:bookmarkStart w:id="307" w:name="_Toc385325092"/>
      <w:bookmarkStart w:id="308" w:name="_Toc130202954"/>
      <w:bookmarkStart w:id="309" w:name="c3a_art_11_00_"/>
      <w:bookmarkEnd w:id="300"/>
      <w:r w:rsidRPr="00BF5EFA">
        <w:t>11.00.</w:t>
      </w:r>
      <w:r w:rsidRPr="00BF5EFA">
        <w:tab/>
        <w:t>stut- &amp; ondervangingswerken - algemeen</w:t>
      </w:r>
      <w:bookmarkEnd w:id="301"/>
      <w:bookmarkEnd w:id="302"/>
      <w:bookmarkEnd w:id="303"/>
      <w:bookmarkEnd w:id="304"/>
      <w:bookmarkEnd w:id="305"/>
      <w:bookmarkEnd w:id="306"/>
      <w:bookmarkEnd w:id="307"/>
      <w:bookmarkEnd w:id="308"/>
    </w:p>
    <w:p w14:paraId="4214109E" w14:textId="77777777" w:rsidR="00B01C16" w:rsidRPr="00BF5EFA" w:rsidRDefault="00B01C16" w:rsidP="00B01C16">
      <w:pPr>
        <w:pStyle w:val="berschrift7"/>
      </w:pPr>
      <w:r w:rsidRPr="00BF5EFA">
        <w:t>vooronderzoek</w:t>
      </w:r>
    </w:p>
    <w:p w14:paraId="16CE5F42" w14:textId="77777777" w:rsidR="00B01C16" w:rsidRPr="00BF5EFA" w:rsidRDefault="00B01C16" w:rsidP="00656356">
      <w:pPr>
        <w:pStyle w:val="Textkrper-Zeileneinzug"/>
      </w:pPr>
      <w:r w:rsidRPr="00BF5EFA">
        <w:t>De gegevens van een uitgebreid vooronderzoek van de bestaande toestand, uitgevoerd door de stabiliteitsingenieur, architect of bouwheer, zijn verwerkt in het dossier en dienen voor de aannemer als basis voor de uit te voeren stut- en ondervangingswerken.</w:t>
      </w:r>
    </w:p>
    <w:p w14:paraId="062922FF" w14:textId="77777777" w:rsidR="00B01C16" w:rsidRPr="00BF5EFA" w:rsidRDefault="00B01C16" w:rsidP="00656356">
      <w:pPr>
        <w:pStyle w:val="Textkrper-Zeileneinzug"/>
      </w:pPr>
      <w:r w:rsidRPr="00BF5EFA">
        <w:t>Door het feit van zijn inschrijving zelf erkent de aannemer:</w:t>
      </w:r>
    </w:p>
    <w:p w14:paraId="73305711" w14:textId="77777777" w:rsidR="00B01C16" w:rsidRPr="00BF5EFA" w:rsidRDefault="00B01C16" w:rsidP="00B51574">
      <w:pPr>
        <w:pStyle w:val="Textkrper-Einzug2"/>
      </w:pPr>
      <w:r w:rsidRPr="00BF5EFA">
        <w:t>de plaats van de uitvoering te hebben bezocht;</w:t>
      </w:r>
    </w:p>
    <w:p w14:paraId="20891D7D" w14:textId="77777777" w:rsidR="00B01C16" w:rsidRPr="00BF5EFA" w:rsidRDefault="00B01C16" w:rsidP="00B51574">
      <w:pPr>
        <w:pStyle w:val="Textkrper-Einzug2"/>
      </w:pPr>
      <w:r w:rsidRPr="00BF5EFA">
        <w:t>zich rekenschap te geven van de moeilijkheidsgraad en alle bijzonderheden horende bij de uitvoering;</w:t>
      </w:r>
    </w:p>
    <w:p w14:paraId="473D170E" w14:textId="77777777" w:rsidR="00B01C16" w:rsidRPr="00BF5EFA" w:rsidRDefault="00B01C16" w:rsidP="00B51574">
      <w:pPr>
        <w:pStyle w:val="Textkrper-Einzug2"/>
      </w:pPr>
      <w:r w:rsidRPr="00BF5EFA">
        <w:t>voldoende gegevens te zijner beschikking te hebben om een correcte en volledige prijsofferte op te maken.</w:t>
      </w:r>
    </w:p>
    <w:p w14:paraId="0DAA5B57" w14:textId="77777777" w:rsidR="00B01C16" w:rsidRPr="00BF5EFA" w:rsidRDefault="00B01C16" w:rsidP="00B01C16">
      <w:pPr>
        <w:pStyle w:val="berschrift7"/>
      </w:pPr>
      <w:r w:rsidRPr="00BF5EFA">
        <w:t>onvoorziene omstandigheden</w:t>
      </w:r>
    </w:p>
    <w:p w14:paraId="5B7ED79E" w14:textId="77777777" w:rsidR="00B01C16" w:rsidRPr="00BF5EFA" w:rsidRDefault="00B01C16" w:rsidP="00656356">
      <w:pPr>
        <w:pStyle w:val="Textkrper-Zeileneinzug"/>
      </w:pPr>
      <w:r w:rsidRPr="00BF5EFA">
        <w:t>Indien desondanks wegens onvoorziene omstandigheden de noodzaak om over te gaan tot ondervangingswerken e.d.m. toch pas tijdens de uitvoering van de werken zelf blijkt, kunnen verrekeningen worden toegestaan, zo mogelijk op basis van de bij de gunning van het werk bepaalde eenheidsprijzen.</w:t>
      </w:r>
    </w:p>
    <w:p w14:paraId="2C22BF63" w14:textId="77777777" w:rsidR="00B01C16" w:rsidRPr="00BF5EFA" w:rsidRDefault="00B01C16" w:rsidP="00656356">
      <w:pPr>
        <w:pStyle w:val="Textkrper-Zeileneinzug"/>
      </w:pPr>
      <w:r w:rsidRPr="00BF5EFA">
        <w:t>Bij vaststelling tijdens de werken van de noodzaak om over te gaan tot dringende onderschoring, worden door de aannemer onmiddellijk de eerste voorzorgsmaatregelen genomen , o.m. een voorlopige onderschoring, en worden tevens alle werken die de omgevende grond zouden kunnen beroeren, evenals alle werken die mogelijk gevaar voor personen zouden kunnen opleveren, stilgelegd. De bouwheer, de eventuele aan de nodige onderschoring palende eigenaar(s), de veiligheidscoördinator, de ontwerper en de stabiliteitsingenieur worden onverwijld samengeroepen en wordt een overeenkomst opgesteld over de verdere aanpak en over de te nemen veiligheidsmaatregelen.</w:t>
      </w:r>
    </w:p>
    <w:p w14:paraId="4C14FD86" w14:textId="77777777" w:rsidR="00B01C16" w:rsidRPr="00BF5EFA" w:rsidRDefault="00B01C16" w:rsidP="00656356">
      <w:pPr>
        <w:pStyle w:val="Textkrper-Zeileneinzug"/>
      </w:pPr>
      <w:r w:rsidRPr="00BF5EFA">
        <w:t>Bij werken waarvoor een stabiliteitsingenieur werd aangesteld door de ontwerper of bouwheer, zal deze onmiddellijk de voorlopig te nemen maatregelen voorstellen of (in geval van overmacht) de reeds door de aannemer genomen maatregelen controleren en evalueren en  binnen de 7 kalenderdagen een voorstel tot verrekening voorleggen aan de ontwerper en het Bestuur.</w:t>
      </w:r>
      <w:r w:rsidRPr="00BF5EFA">
        <w:br/>
        <w:t>In de andere gevallen zal de aannemer zelf onmiddellijk een ingenieur belasten met deze opdracht.</w:t>
      </w:r>
    </w:p>
    <w:p w14:paraId="5C4EDF3C" w14:textId="77777777" w:rsidR="00B01C16" w:rsidRPr="00BF5EFA" w:rsidRDefault="00B01C16" w:rsidP="00656356">
      <w:pPr>
        <w:pStyle w:val="Textkrper-Zeileneinzug"/>
      </w:pPr>
      <w:r w:rsidRPr="00BF5EFA">
        <w:t>Bij uitzonderlijke gevallen waarbij een extra bodemonderzoek noodzakelijk is of beroep moet gedaan worden op een gespecialiseerde firma, wordt een termijn afgesproken waarbinnen de aannemer of de ontwerper/ingenieur bijkomende maatregelen voorstelt aan de hand van dit bodemonderzoek of het overleg met de firma. Hiervoor kan een in onderling overleg bepaalde  termijnverlenging worden toegekend.</w:t>
      </w:r>
      <w:r w:rsidRPr="00BF5EFA">
        <w:br/>
        <w:t>Bij het respecteren van de overeengekomen termijnen ziet de aannemer af van verdere schadeloosstellingen behalve de verrekeningen voor meerwerken en de daaruit en uit de vertraging volgende termijnverlenging.</w:t>
      </w:r>
    </w:p>
    <w:p w14:paraId="58D6EDAB" w14:textId="77777777" w:rsidR="00B01C16" w:rsidRPr="00BF5EFA" w:rsidRDefault="00B01C16" w:rsidP="00B01C16">
      <w:pPr>
        <w:pStyle w:val="berschrift7"/>
      </w:pPr>
      <w:r w:rsidRPr="00BF5EFA">
        <w:t>DOCUMENTEN</w:t>
      </w:r>
    </w:p>
    <w:p w14:paraId="4868900A" w14:textId="77777777" w:rsidR="00B01C16" w:rsidRPr="00BF5EFA" w:rsidRDefault="00B01C16" w:rsidP="00656356">
      <w:pPr>
        <w:pStyle w:val="Textkrper-Zeileneinzug"/>
      </w:pPr>
      <w:r w:rsidRPr="00BF5EFA">
        <w:t>De planning voor stut- en ondervangingswerken moet vooraf worden voorgelegd aan de ontwerper, stabiliteitsingenieur, veiligheidscoördinator-verwezenlijking en het Bestuur. De aannemer bezorgt eveneens voor de uitvoering de nodige berekeningsnota’s, de documentatie en certificaten van de te gebruiken systemen, materialen, een plan met de door hem voorziene uitvoeringsfazen, ….</w:t>
      </w:r>
    </w:p>
    <w:p w14:paraId="6E6A9E15" w14:textId="77777777" w:rsidR="00B01C16" w:rsidRPr="00BF5EFA" w:rsidRDefault="00B01C16" w:rsidP="00B01C16">
      <w:pPr>
        <w:pStyle w:val="berschrift7"/>
      </w:pPr>
      <w:r w:rsidRPr="00BF5EFA">
        <w:t>plaatsbeschrijving</w:t>
      </w:r>
    </w:p>
    <w:p w14:paraId="0B3F6C4A" w14:textId="77777777" w:rsidR="00B01C16" w:rsidRPr="00BF5EFA" w:rsidRDefault="00B01C16" w:rsidP="00656356">
      <w:pPr>
        <w:pStyle w:val="Textkrper-Zeileneinzug"/>
      </w:pPr>
      <w:r w:rsidRPr="00BF5EFA">
        <w:t xml:space="preserve">De aannemer maakt voor de aanvang van de werken te zijner laste een plaatsbeschrijving op van de eigendommen en infrastructuur die palen aan de bouwplaats. Een exemplaar van die plaatsbeschrijving, aanvaard door de respectievelijke eigenaars, wordt aan het Bestuur bezorgd. </w:t>
      </w:r>
      <w:r w:rsidRPr="00BF5EFA">
        <w:br/>
        <w:t xml:space="preserve">Na de uitvoering van de werken wordt er door de aannemer, en dit te zijner laste, een staat van vergelijking opgemaakt, waarvan eveneens een exemplaar aan het Bestuur wordt overhandigd. </w:t>
      </w:r>
    </w:p>
    <w:p w14:paraId="1B2A12A6" w14:textId="77777777" w:rsidR="00B01C16" w:rsidRPr="00BF5EFA" w:rsidRDefault="00B01C16" w:rsidP="00B01C16">
      <w:pPr>
        <w:pStyle w:val="berschrift7"/>
      </w:pPr>
      <w:r w:rsidRPr="00BF5EFA">
        <w:t>uitvoering</w:t>
      </w:r>
    </w:p>
    <w:p w14:paraId="381A33E3" w14:textId="77777777" w:rsidR="00B01C16" w:rsidRPr="00BF5EFA" w:rsidRDefault="00B01C16" w:rsidP="00656356">
      <w:pPr>
        <w:pStyle w:val="Textkrper-Zeileneinzug"/>
      </w:pPr>
      <w:r w:rsidRPr="00BF5EFA">
        <w:t>De aannemer neemt alle nodige voorzorgen om de werken uit te voeren zonder schade te berokkenen aan de omliggende eigendommen en infrastructuur. Hij gaat na waar ondergrondse nutsvoorzieningen gelegen zijn en zorgt voor de ongeschonden vrijwaring, de eventuele verlegging of terugplaatsing van aangetroffen kabels en leidingen.</w:t>
      </w:r>
    </w:p>
    <w:p w14:paraId="60454D2D" w14:textId="77777777" w:rsidR="00B01C16" w:rsidRPr="00BF5EFA" w:rsidRDefault="00B01C16" w:rsidP="00656356">
      <w:pPr>
        <w:pStyle w:val="Textkrper-Zeileneinzug"/>
      </w:pPr>
      <w:r w:rsidRPr="00BF5EFA">
        <w:lastRenderedPageBreak/>
        <w:t xml:space="preserve">De werken worden zoveel als mogelijk trillingsvrij uitgevoerd. Indien dit niet mogelijk is, moeten de trillingsfrequenties tijdens de uitvoering voldoende ver verwijderd zijn van de waarden van de eigenfrequenties van de omliggende constructies (zie NBN B 03-003). </w:t>
      </w:r>
    </w:p>
    <w:p w14:paraId="5DAE9CA6" w14:textId="6E2F879F" w:rsidR="00B01C16" w:rsidRPr="00BF5EFA" w:rsidRDefault="00B01C16" w:rsidP="004C277C">
      <w:pPr>
        <w:pStyle w:val="berschrift2"/>
      </w:pPr>
      <w:bookmarkStart w:id="310" w:name="_Toc525379244"/>
      <w:bookmarkStart w:id="311" w:name="_Toc87276895"/>
      <w:bookmarkStart w:id="312" w:name="_Toc98049598"/>
      <w:bookmarkStart w:id="313" w:name="_Toc297798660"/>
      <w:bookmarkStart w:id="314" w:name="_Toc382836472"/>
      <w:bookmarkStart w:id="315" w:name="_Toc382905228"/>
      <w:bookmarkStart w:id="316" w:name="_Toc385325093"/>
      <w:bookmarkStart w:id="317" w:name="_Toc130202955"/>
      <w:bookmarkStart w:id="318" w:name="c3a_art_11_10_"/>
      <w:bookmarkEnd w:id="309"/>
      <w:r w:rsidRPr="00BF5EFA">
        <w:t>11.10.</w:t>
      </w:r>
      <w:r w:rsidRPr="00BF5EFA">
        <w:tab/>
        <w:t>beschoeiing bouwputten – algemeen</w:t>
      </w:r>
      <w:bookmarkEnd w:id="310"/>
      <w:bookmarkEnd w:id="311"/>
      <w:bookmarkEnd w:id="312"/>
      <w:bookmarkEnd w:id="313"/>
      <w:bookmarkEnd w:id="314"/>
      <w:bookmarkEnd w:id="315"/>
      <w:bookmarkEnd w:id="316"/>
      <w:bookmarkEnd w:id="317"/>
    </w:p>
    <w:p w14:paraId="0EBC7C53" w14:textId="42B771CF" w:rsidR="00B01C16" w:rsidRPr="00BF5EFA" w:rsidRDefault="00B01C16" w:rsidP="00373746">
      <w:pPr>
        <w:pStyle w:val="berschrift3"/>
        <w:rPr>
          <w:rStyle w:val="MeetChar"/>
        </w:rPr>
      </w:pPr>
      <w:bookmarkStart w:id="319" w:name="_Toc525379245"/>
      <w:bookmarkStart w:id="320" w:name="_Toc87276896"/>
      <w:bookmarkStart w:id="321" w:name="_Toc98049599"/>
      <w:bookmarkStart w:id="322" w:name="_Toc297798661"/>
      <w:bookmarkStart w:id="323" w:name="_Toc382836473"/>
      <w:bookmarkStart w:id="324" w:name="_Toc382905229"/>
      <w:bookmarkStart w:id="325" w:name="_Toc385325094"/>
      <w:bookmarkStart w:id="326" w:name="_Toc130202956"/>
      <w:bookmarkStart w:id="327" w:name="c3a_art_11_11_"/>
      <w:bookmarkEnd w:id="318"/>
      <w:r w:rsidRPr="00BF5EFA">
        <w:t>11.11.</w:t>
      </w:r>
      <w:r w:rsidRPr="00BF5EFA">
        <w:tab/>
        <w:t>beschoeiing bouwputten - damplanken</w:t>
      </w:r>
      <w:bookmarkEnd w:id="319"/>
      <w:bookmarkEnd w:id="320"/>
      <w:bookmarkEnd w:id="321"/>
      <w:bookmarkEnd w:id="322"/>
      <w:bookmarkEnd w:id="323"/>
      <w:bookmarkEnd w:id="324"/>
      <w:bookmarkEnd w:id="325"/>
      <w:bookmarkEnd w:id="326"/>
      <w:r w:rsidRPr="00BF5EFA">
        <w:tab/>
      </w:r>
    </w:p>
    <w:p w14:paraId="6FFA44D5" w14:textId="77777777" w:rsidR="00B01C16" w:rsidRPr="00BF5EFA" w:rsidRDefault="00B01C16" w:rsidP="00656356">
      <w:pPr>
        <w:pStyle w:val="berschrift6"/>
      </w:pPr>
      <w:bookmarkStart w:id="328" w:name="_Toc297798662"/>
      <w:r w:rsidRPr="00BF5EFA">
        <w:t>Omschrijving</w:t>
      </w:r>
    </w:p>
    <w:p w14:paraId="6F2F808F" w14:textId="77777777" w:rsidR="00B01C16" w:rsidRPr="00BF5EFA" w:rsidRDefault="00B01C16" w:rsidP="0027424E">
      <w:pPr>
        <w:pStyle w:val="Textkrper"/>
      </w:pPr>
      <w:r w:rsidRPr="00BF5EFA">
        <w:t xml:space="preserve">Metalen geprofileerde platen worden in de grond geheid, getrild of statisch ingedrukt om als grondkering te dienen bij het uitvoeren van de bouwput. </w:t>
      </w:r>
    </w:p>
    <w:p w14:paraId="0C63DE6C" w14:textId="77777777" w:rsidR="00B01C16" w:rsidRPr="00BF5EFA" w:rsidRDefault="00B01C16" w:rsidP="00656356">
      <w:pPr>
        <w:pStyle w:val="berschrift6"/>
      </w:pPr>
      <w:r w:rsidRPr="00BF5EFA">
        <w:t>Materiaal</w:t>
      </w:r>
    </w:p>
    <w:p w14:paraId="6E587B12" w14:textId="77777777" w:rsidR="00B01C16" w:rsidRPr="00BF5EFA" w:rsidRDefault="00B01C16" w:rsidP="00656356">
      <w:pPr>
        <w:pStyle w:val="Textkrper-Zeileneinzug"/>
      </w:pPr>
      <w:r w:rsidRPr="00BF5EFA">
        <w:t>De damwandprofielen voldoen aan de bepalingen van NBN EN 10248 of NBN EN 10249.</w:t>
      </w:r>
    </w:p>
    <w:p w14:paraId="53765753" w14:textId="77777777" w:rsidR="00B01C16" w:rsidRPr="00BF5EFA" w:rsidRDefault="00B01C16" w:rsidP="00656356">
      <w:pPr>
        <w:pStyle w:val="Textkrper-Zeileneinzug"/>
      </w:pPr>
      <w:r w:rsidRPr="00BF5EFA">
        <w:t>De berekening van de damwanden gebeurt volgens deel 5 van Eurocode 3 (NBN EN 1993-5)</w:t>
      </w:r>
    </w:p>
    <w:p w14:paraId="7E00F9AB" w14:textId="77777777" w:rsidR="00B01C16" w:rsidRPr="00BF5EFA" w:rsidRDefault="00B01C16" w:rsidP="00656356">
      <w:pPr>
        <w:pStyle w:val="berschrift6"/>
      </w:pPr>
      <w:r w:rsidRPr="00BF5EFA">
        <w:t>Uitvoering</w:t>
      </w:r>
    </w:p>
    <w:p w14:paraId="06771241" w14:textId="77777777" w:rsidR="00B01C16" w:rsidRPr="00BF5EFA" w:rsidRDefault="00B01C16" w:rsidP="00656356">
      <w:pPr>
        <w:pStyle w:val="Textkrper-Zeileneinzug"/>
      </w:pPr>
      <w:r w:rsidRPr="00BF5EFA">
        <w:t>De stabiliteitsingenieur geeft op de plannen de minimale karakteristieken (op te nemen moment, …) van de damwand aan. De aannemer stelt op basis hiervan en de resultaten van de diepsonderingen een bepaald damwandsysteem voor aan de stabiliteitsingenieur. De aannemer mag slechts overgaan tot voorbereiding en uitvoering van de damwand na goedkeuring door de stabiliteitsingenieur. Deze goedkeuring wordt vermeld in het dagboek der werken of in het werfverslag.</w:t>
      </w:r>
    </w:p>
    <w:p w14:paraId="21040847" w14:textId="77777777" w:rsidR="00B01C16" w:rsidRPr="00BF5EFA" w:rsidRDefault="00B01C16" w:rsidP="00373746">
      <w:pPr>
        <w:pStyle w:val="berschrift4"/>
      </w:pPr>
      <w:bookmarkStart w:id="329" w:name="_Toc382836474"/>
      <w:bookmarkStart w:id="330" w:name="_Toc382905230"/>
      <w:bookmarkStart w:id="331" w:name="_Toc385325095"/>
      <w:bookmarkStart w:id="332" w:name="_Toc130202957"/>
      <w:bookmarkStart w:id="333" w:name="c3a_art_11_11_10_"/>
      <w:bookmarkEnd w:id="327"/>
      <w:r w:rsidRPr="00BF5EFA">
        <w:t>11.11.10.</w:t>
      </w:r>
      <w:r w:rsidRPr="00BF5EFA">
        <w:tab/>
        <w:t>beschoeiing bouwputten - damplanken/aanvoer &amp; installatie machine</w:t>
      </w:r>
      <w:bookmarkEnd w:id="328"/>
      <w:r w:rsidRPr="00BF5EFA">
        <w:tab/>
      </w:r>
      <w:r w:rsidRPr="00BF5EFA">
        <w:rPr>
          <w:rStyle w:val="MeetChar"/>
          <w:bCs/>
        </w:rPr>
        <w:t>|SOG|</w:t>
      </w:r>
      <w:bookmarkStart w:id="334" w:name="_Toc525379246"/>
      <w:bookmarkStart w:id="335" w:name="_Toc87276897"/>
      <w:bookmarkStart w:id="336" w:name="_Toc98049600"/>
      <w:bookmarkEnd w:id="329"/>
      <w:bookmarkEnd w:id="330"/>
      <w:bookmarkEnd w:id="331"/>
      <w:bookmarkEnd w:id="332"/>
    </w:p>
    <w:p w14:paraId="32BE5C44" w14:textId="77777777" w:rsidR="00B01C16" w:rsidRPr="00BF5EFA" w:rsidRDefault="00B01C16" w:rsidP="00656356">
      <w:pPr>
        <w:pStyle w:val="berschrift6"/>
      </w:pPr>
      <w:r w:rsidRPr="00BF5EFA">
        <w:t>Omschrijving</w:t>
      </w:r>
    </w:p>
    <w:p w14:paraId="4BE679B0" w14:textId="77777777" w:rsidR="00B01C16" w:rsidRPr="00BF5EFA" w:rsidRDefault="00B01C16" w:rsidP="0027424E">
      <w:pPr>
        <w:pStyle w:val="Textkrper"/>
      </w:pPr>
      <w:r w:rsidRPr="00BF5EFA">
        <w:t xml:space="preserve">Aanvoer en installatie van de machine evenals de voorbereiding van het terrein om de beschoeiingswerken te kunnen uitvoeren. </w:t>
      </w:r>
    </w:p>
    <w:p w14:paraId="63D73EBC" w14:textId="77777777" w:rsidR="00B01C16" w:rsidRPr="00BF5EFA" w:rsidRDefault="00B01C16" w:rsidP="00656356">
      <w:pPr>
        <w:pStyle w:val="berschrift6"/>
      </w:pPr>
      <w:r w:rsidRPr="00BF5EFA">
        <w:t>Meting</w:t>
      </w:r>
    </w:p>
    <w:p w14:paraId="538E9E6B" w14:textId="77777777" w:rsidR="00B01C16" w:rsidRPr="00BF5EFA" w:rsidRDefault="00B01C16" w:rsidP="00656356">
      <w:pPr>
        <w:pStyle w:val="Textkrper-Zeileneinzug"/>
      </w:pPr>
      <w:r w:rsidRPr="00BF5EFA">
        <w:t>aard van de overeenkomst: Som over Geheel (SOG)</w:t>
      </w:r>
    </w:p>
    <w:p w14:paraId="21604CD5" w14:textId="7464B67C" w:rsidR="00B01C16" w:rsidRPr="000671CD" w:rsidRDefault="00B01C16" w:rsidP="00373746">
      <w:pPr>
        <w:pStyle w:val="berschrift4"/>
        <w:rPr>
          <w:lang w:val="nl-BE"/>
        </w:rPr>
      </w:pPr>
      <w:bookmarkStart w:id="337" w:name="_Toc382836475"/>
      <w:bookmarkStart w:id="338" w:name="_Toc382905231"/>
      <w:bookmarkStart w:id="339" w:name="_Toc385325096"/>
      <w:bookmarkStart w:id="340" w:name="_Toc130202958"/>
      <w:bookmarkStart w:id="341" w:name="_Toc297798664"/>
      <w:bookmarkStart w:id="342" w:name="c3a_art_11_11_20_"/>
      <w:bookmarkEnd w:id="333"/>
      <w:r w:rsidRPr="00BF5EFA">
        <w:t>11.11.20.</w:t>
      </w:r>
      <w:r w:rsidRPr="00BF5EFA">
        <w:tab/>
        <w:t>beschoeiing bouwputten - damplanken/materialen &amp; verwerking</w:t>
      </w:r>
      <w:bookmarkStart w:id="343" w:name="_Hlk123550473"/>
      <w:bookmarkEnd w:id="337"/>
      <w:bookmarkEnd w:id="338"/>
      <w:bookmarkEnd w:id="339"/>
      <w:r w:rsidR="000671CD" w:rsidRPr="000671CD">
        <w:rPr>
          <w:lang w:val="nl-BE"/>
        </w:rPr>
        <w:tab/>
      </w:r>
      <w:sdt>
        <w:sdtPr>
          <w:rPr>
            <w:rStyle w:val="MeetChar"/>
            <w:lang w:val="nl-BE"/>
          </w:rPr>
          <w:id w:val="1781074091"/>
          <w:placeholder>
            <w:docPart w:val="73139E45D9624401B924D88B1A5E51E4"/>
          </w:placeholder>
          <w:dropDownList>
            <w:listItem w:displayText="|FH|m2" w:value="|FH|m2"/>
            <w:listItem w:displayText="|VH|m2" w:value="|VH|m2"/>
          </w:dropDownList>
        </w:sdtPr>
        <w:sdtContent>
          <w:r w:rsidR="000671CD" w:rsidRPr="000671CD">
            <w:rPr>
              <w:rStyle w:val="MeetChar"/>
              <w:lang w:val="nl-BE"/>
            </w:rPr>
            <w:t>|FH|m2</w:t>
          </w:r>
        </w:sdtContent>
      </w:sdt>
      <w:bookmarkEnd w:id="340"/>
      <w:bookmarkEnd w:id="343"/>
    </w:p>
    <w:bookmarkEnd w:id="341"/>
    <w:p w14:paraId="067058AE" w14:textId="77777777" w:rsidR="00B01C16" w:rsidRPr="00BF5EFA" w:rsidRDefault="00B01C16" w:rsidP="00656356">
      <w:pPr>
        <w:pStyle w:val="berschrift6"/>
      </w:pPr>
      <w:r w:rsidRPr="00BF5EFA">
        <w:t>Omschrijving</w:t>
      </w:r>
    </w:p>
    <w:p w14:paraId="1F06C1C3" w14:textId="77777777" w:rsidR="00B01C16" w:rsidRPr="00BF5EFA" w:rsidRDefault="00B01C16" w:rsidP="0027424E">
      <w:pPr>
        <w:pStyle w:val="Textkrper"/>
      </w:pPr>
      <w:r w:rsidRPr="00BF5EFA">
        <w:t xml:space="preserve">Levering en plaatsing van de damplanken. </w:t>
      </w:r>
    </w:p>
    <w:p w14:paraId="6144124E" w14:textId="77777777" w:rsidR="00B01C16" w:rsidRPr="00BF5EFA" w:rsidRDefault="00B01C16" w:rsidP="00656356">
      <w:pPr>
        <w:pStyle w:val="berschrift6"/>
      </w:pPr>
      <w:r w:rsidRPr="00BF5EFA">
        <w:t>Meting</w:t>
      </w:r>
    </w:p>
    <w:p w14:paraId="0B7F2A95" w14:textId="77777777" w:rsidR="00B01C16" w:rsidRPr="00BF5EFA" w:rsidRDefault="00B01C16" w:rsidP="00656356">
      <w:pPr>
        <w:pStyle w:val="Textkrper-Zeileneinzug"/>
      </w:pPr>
      <w:r w:rsidRPr="00BF5EFA">
        <w:t>meeteenheid: m2</w:t>
      </w:r>
    </w:p>
    <w:p w14:paraId="28914D5A" w14:textId="77777777" w:rsidR="00B01C16" w:rsidRPr="00BF5EFA" w:rsidRDefault="00B01C16" w:rsidP="00656356">
      <w:pPr>
        <w:pStyle w:val="Textkrper-Zeileneinzug"/>
      </w:pPr>
      <w:r w:rsidRPr="00BF5EFA">
        <w:t>meetcode: netto wandoppervlakte</w:t>
      </w:r>
    </w:p>
    <w:p w14:paraId="69514A83"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6EA4751B" w14:textId="4EDCC722" w:rsidR="00B01C16" w:rsidRPr="00BF5EFA" w:rsidRDefault="00B01C16" w:rsidP="00373746">
      <w:pPr>
        <w:pStyle w:val="berschrift3"/>
      </w:pPr>
      <w:bookmarkStart w:id="344" w:name="_Toc297798665"/>
      <w:bookmarkStart w:id="345" w:name="_Toc382836476"/>
      <w:bookmarkStart w:id="346" w:name="_Toc382905232"/>
      <w:bookmarkStart w:id="347" w:name="_Toc385325097"/>
      <w:bookmarkStart w:id="348" w:name="_Toc130202959"/>
      <w:bookmarkStart w:id="349" w:name="c3a_art_11_12_"/>
      <w:bookmarkEnd w:id="342"/>
      <w:r w:rsidRPr="00BF5EFA">
        <w:t>11.12.</w:t>
      </w:r>
      <w:r w:rsidRPr="00BF5EFA">
        <w:tab/>
        <w:t>beschoeiing bouwputten – berlinerwand</w:t>
      </w:r>
      <w:bookmarkEnd w:id="334"/>
      <w:bookmarkEnd w:id="335"/>
      <w:bookmarkEnd w:id="336"/>
      <w:bookmarkEnd w:id="344"/>
      <w:bookmarkEnd w:id="345"/>
      <w:bookmarkEnd w:id="346"/>
      <w:bookmarkEnd w:id="347"/>
      <w:bookmarkEnd w:id="348"/>
    </w:p>
    <w:p w14:paraId="362D6DC4" w14:textId="77777777" w:rsidR="00B01C16" w:rsidRPr="00BF5EFA" w:rsidRDefault="00B01C16" w:rsidP="00656356">
      <w:pPr>
        <w:pStyle w:val="berschrift6"/>
      </w:pPr>
      <w:r w:rsidRPr="00BF5EFA">
        <w:t>Omschrijving</w:t>
      </w:r>
    </w:p>
    <w:p w14:paraId="07D8D3D8" w14:textId="77777777" w:rsidR="00B01C16" w:rsidRPr="00BF5EFA" w:rsidRDefault="00B01C16" w:rsidP="0027424E">
      <w:pPr>
        <w:pStyle w:val="Textkrper"/>
      </w:pPr>
      <w:r w:rsidRPr="00BF5EFA">
        <w:t>Bij berlinerwanden wordt de beschoeiing samengesteld door op regelmatige tussenafstanden stalen profielen in de grond in te brengen. Vervolgens worden volgens de specificaties van de ingenieur tussen de metalen profielen tijdens de uitgraving metalen, betonnen of houten platen aangebracht. Indien nodig wordt de berlinerwand verankerd met grondankers.</w:t>
      </w:r>
    </w:p>
    <w:p w14:paraId="2443BE91" w14:textId="77777777" w:rsidR="00B01C16" w:rsidRPr="00BF5EFA" w:rsidRDefault="00B01C16" w:rsidP="00656356">
      <w:pPr>
        <w:pStyle w:val="berschrift6"/>
      </w:pPr>
      <w:r w:rsidRPr="00BF5EFA">
        <w:t>Uitvoering</w:t>
      </w:r>
    </w:p>
    <w:p w14:paraId="55F283E3" w14:textId="77777777" w:rsidR="00B01C16" w:rsidRPr="00BF5EFA" w:rsidRDefault="00B01C16" w:rsidP="00656356">
      <w:pPr>
        <w:pStyle w:val="Textkrper-Zeileneinzug"/>
      </w:pPr>
      <w:r w:rsidRPr="00BF5EFA">
        <w:t>De stabiliteitsingenieur geeft op de plannen de minimale karakteristieken (op te nemen moment, …) van de berlinerwand aan. De aannemer stelt op basis hiervan en de resultaten van de diepsonderingen een bepaald systeem aan de stabiliteitsingenieur voor. De aannemer mag slechts overgaan tot voorbereiding en uitvoering van de berlinerwand na goedkeuring van de stabiliteitsingenieur. Deze goedkeuring wordt vermeld in het dagboek der werken of in het werfverslag.</w:t>
      </w:r>
    </w:p>
    <w:p w14:paraId="53BA72AE" w14:textId="77777777" w:rsidR="00B01C16" w:rsidRPr="00BF5EFA" w:rsidRDefault="00B01C16" w:rsidP="00373746">
      <w:pPr>
        <w:pStyle w:val="berschrift4"/>
      </w:pPr>
      <w:bookmarkStart w:id="350" w:name="_Toc297798666"/>
      <w:bookmarkStart w:id="351" w:name="_Toc382836477"/>
      <w:bookmarkStart w:id="352" w:name="_Toc382905233"/>
      <w:bookmarkStart w:id="353" w:name="_Toc385325098"/>
      <w:bookmarkStart w:id="354" w:name="_Toc297798667"/>
      <w:bookmarkStart w:id="355" w:name="_Toc130202960"/>
      <w:bookmarkStart w:id="356" w:name="c3a_art_11_12_10_"/>
      <w:bookmarkStart w:id="357" w:name="_Toc87276898"/>
      <w:bookmarkStart w:id="358" w:name="_Toc98049601"/>
      <w:bookmarkStart w:id="359" w:name="_Toc525379247"/>
      <w:bookmarkEnd w:id="349"/>
      <w:r w:rsidRPr="00BF5EFA">
        <w:t>11.12.10.</w:t>
      </w:r>
      <w:r w:rsidRPr="00BF5EFA">
        <w:tab/>
        <w:t>beschoeiing bouwputten - berlinerwand/ aanvoer &amp; installatie machine</w:t>
      </w:r>
      <w:bookmarkEnd w:id="350"/>
      <w:r w:rsidRPr="00BF5EFA">
        <w:tab/>
      </w:r>
      <w:r w:rsidRPr="00BF5EFA">
        <w:rPr>
          <w:rStyle w:val="MeetChar"/>
          <w:bCs/>
        </w:rPr>
        <w:t>|SOG|</w:t>
      </w:r>
      <w:bookmarkEnd w:id="351"/>
      <w:bookmarkEnd w:id="352"/>
      <w:bookmarkEnd w:id="353"/>
      <w:bookmarkEnd w:id="354"/>
      <w:bookmarkEnd w:id="355"/>
    </w:p>
    <w:p w14:paraId="32CE6789" w14:textId="77777777" w:rsidR="00B01C16" w:rsidRPr="00BF5EFA" w:rsidRDefault="00B01C16" w:rsidP="00656356">
      <w:pPr>
        <w:pStyle w:val="berschrift6"/>
      </w:pPr>
      <w:r w:rsidRPr="00BF5EFA">
        <w:t>Omschrijving</w:t>
      </w:r>
    </w:p>
    <w:p w14:paraId="3366C2F2" w14:textId="77777777" w:rsidR="00B01C16" w:rsidRPr="00BF5EFA" w:rsidRDefault="00B01C16" w:rsidP="0027424E">
      <w:pPr>
        <w:pStyle w:val="Textkrper"/>
      </w:pPr>
      <w:r w:rsidRPr="00BF5EFA">
        <w:lastRenderedPageBreak/>
        <w:t xml:space="preserve">Aanvoer en installatie van de machine evenals de voorbereiding van het terrein om de beschoeiingswerken te kunnen uitvoeren. </w:t>
      </w:r>
    </w:p>
    <w:p w14:paraId="08517F08" w14:textId="77777777" w:rsidR="00B01C16" w:rsidRPr="00BF5EFA" w:rsidRDefault="00B01C16" w:rsidP="00656356">
      <w:pPr>
        <w:pStyle w:val="berschrift6"/>
      </w:pPr>
      <w:r w:rsidRPr="00BF5EFA">
        <w:t>Meting</w:t>
      </w:r>
    </w:p>
    <w:p w14:paraId="39830377" w14:textId="77777777" w:rsidR="00B01C16" w:rsidRPr="00BF5EFA" w:rsidRDefault="00B01C16" w:rsidP="00656356">
      <w:pPr>
        <w:pStyle w:val="Textkrper-Zeileneinzug"/>
      </w:pPr>
      <w:r w:rsidRPr="00BF5EFA">
        <w:t>aard van de overeenkomst: Som over Geheel (SOG)</w:t>
      </w:r>
    </w:p>
    <w:p w14:paraId="7228B07D" w14:textId="6F49B514" w:rsidR="00B01C16" w:rsidRPr="000671CD" w:rsidRDefault="00B01C16" w:rsidP="00373746">
      <w:pPr>
        <w:pStyle w:val="berschrift4"/>
        <w:rPr>
          <w:lang w:val="nl-BE"/>
        </w:rPr>
      </w:pPr>
      <w:bookmarkStart w:id="360" w:name="_Toc382836478"/>
      <w:bookmarkStart w:id="361" w:name="_Toc382905234"/>
      <w:bookmarkStart w:id="362" w:name="_Toc385325099"/>
      <w:bookmarkStart w:id="363" w:name="_Toc130202961"/>
      <w:bookmarkStart w:id="364" w:name="_Toc297798668"/>
      <w:bookmarkStart w:id="365" w:name="c3a_art_11_12_20_"/>
      <w:bookmarkEnd w:id="356"/>
      <w:r w:rsidRPr="00BF5EFA">
        <w:t>11.12.20.</w:t>
      </w:r>
      <w:r w:rsidRPr="00BF5EFA">
        <w:tab/>
        <w:t>beschoeiing bouwputten - berlinerwand/materialen &amp; verwerking</w:t>
      </w:r>
      <w:bookmarkEnd w:id="360"/>
      <w:bookmarkEnd w:id="361"/>
      <w:bookmarkEnd w:id="362"/>
      <w:r w:rsidR="000671CD" w:rsidRPr="000671CD">
        <w:rPr>
          <w:lang w:val="nl-BE"/>
        </w:rPr>
        <w:tab/>
      </w:r>
      <w:sdt>
        <w:sdtPr>
          <w:rPr>
            <w:rStyle w:val="MeetChar"/>
            <w:lang w:val="nl-BE"/>
          </w:rPr>
          <w:id w:val="1382439807"/>
          <w:placeholder>
            <w:docPart w:val="3D41907F49F64465B197476E275729EB"/>
          </w:placeholder>
          <w:dropDownList>
            <w:listItem w:displayText="|FH|m2" w:value="|FH|m2"/>
            <w:listItem w:displayText="|VH|m2" w:value="|VH|m2"/>
          </w:dropDownList>
        </w:sdtPr>
        <w:sdtContent>
          <w:r w:rsidR="000671CD" w:rsidRPr="000671CD">
            <w:rPr>
              <w:rStyle w:val="MeetChar"/>
              <w:lang w:val="nl-BE"/>
            </w:rPr>
            <w:t>|FH|m2</w:t>
          </w:r>
        </w:sdtContent>
      </w:sdt>
      <w:bookmarkEnd w:id="363"/>
    </w:p>
    <w:bookmarkEnd w:id="364"/>
    <w:p w14:paraId="1E079776" w14:textId="77777777" w:rsidR="00B01C16" w:rsidRPr="00BF5EFA" w:rsidRDefault="00B01C16" w:rsidP="00656356">
      <w:pPr>
        <w:pStyle w:val="berschrift6"/>
      </w:pPr>
      <w:r w:rsidRPr="00BF5EFA">
        <w:t>Omschrijving</w:t>
      </w:r>
    </w:p>
    <w:p w14:paraId="244A3AA6" w14:textId="77777777" w:rsidR="00B01C16" w:rsidRPr="00BF5EFA" w:rsidRDefault="00B01C16" w:rsidP="0027424E">
      <w:pPr>
        <w:pStyle w:val="Textkrper"/>
      </w:pPr>
      <w:r w:rsidRPr="00BF5EFA">
        <w:t xml:space="preserve">Levering en plaatsing van de berlinerwand. </w:t>
      </w:r>
    </w:p>
    <w:p w14:paraId="4EB8AF4C" w14:textId="77777777" w:rsidR="00B01C16" w:rsidRPr="00BF5EFA" w:rsidRDefault="00B01C16" w:rsidP="00656356">
      <w:pPr>
        <w:pStyle w:val="berschrift6"/>
      </w:pPr>
      <w:r w:rsidRPr="00BF5EFA">
        <w:t>Meting</w:t>
      </w:r>
    </w:p>
    <w:p w14:paraId="1E29CAE8" w14:textId="77777777" w:rsidR="00B01C16" w:rsidRPr="00BF5EFA" w:rsidRDefault="00B01C16" w:rsidP="00656356">
      <w:pPr>
        <w:pStyle w:val="Textkrper-Zeileneinzug"/>
      </w:pPr>
      <w:r w:rsidRPr="00BF5EFA">
        <w:t>meeteenheid: m2</w:t>
      </w:r>
    </w:p>
    <w:p w14:paraId="4459E705" w14:textId="77777777" w:rsidR="00B01C16" w:rsidRPr="00BF5EFA" w:rsidRDefault="00B01C16" w:rsidP="00656356">
      <w:pPr>
        <w:pStyle w:val="Textkrper-Zeileneinzug"/>
      </w:pPr>
      <w:r w:rsidRPr="00BF5EFA">
        <w:t>meetcode: netto wandoppervlakte</w:t>
      </w:r>
    </w:p>
    <w:p w14:paraId="48008242"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691F6D7" w14:textId="77777777" w:rsidR="00B01C16" w:rsidRPr="00BF5EFA" w:rsidRDefault="00B01C16" w:rsidP="00656356">
      <w:pPr>
        <w:pStyle w:val="berschrift6"/>
      </w:pPr>
      <w:r w:rsidRPr="00BF5EFA">
        <w:t>Materiaal</w:t>
      </w:r>
    </w:p>
    <w:p w14:paraId="38B78048" w14:textId="77777777" w:rsidR="00B01C16" w:rsidRPr="00BF5EFA" w:rsidRDefault="00B01C16" w:rsidP="00656356">
      <w:pPr>
        <w:pStyle w:val="berschrift8"/>
      </w:pPr>
      <w:r w:rsidRPr="00BF5EFA">
        <w:t>Specificaties</w:t>
      </w:r>
    </w:p>
    <w:p w14:paraId="72C10C64" w14:textId="77777777" w:rsidR="00B01C16" w:rsidRPr="00BF5EFA" w:rsidRDefault="00B01C16" w:rsidP="00656356">
      <w:pPr>
        <w:pStyle w:val="Textkrper-Zeileneinzug"/>
      </w:pPr>
      <w:r w:rsidRPr="00BF5EFA">
        <w:t>stalen profielen:</w:t>
      </w:r>
    </w:p>
    <w:p w14:paraId="7305480B" w14:textId="77777777" w:rsidR="00B01C16" w:rsidRPr="00BF5EFA" w:rsidRDefault="00B01C16" w:rsidP="00B51574">
      <w:pPr>
        <w:pStyle w:val="Textkrper-Einzug2"/>
      </w:pPr>
      <w:r w:rsidRPr="00BF5EFA">
        <w:t xml:space="preserve">staalsoort: </w:t>
      </w:r>
      <w:r w:rsidRPr="00BF5EFA">
        <w:rPr>
          <w:rStyle w:val="Keuze-blauw"/>
        </w:rPr>
        <w:t>S235/S275/S355/…</w:t>
      </w:r>
    </w:p>
    <w:p w14:paraId="2CA9C79B" w14:textId="77777777" w:rsidR="00B01C16" w:rsidRPr="00BF5EFA" w:rsidRDefault="00B01C16" w:rsidP="00B51574">
      <w:pPr>
        <w:pStyle w:val="Textkrper-Einzug2"/>
      </w:pPr>
      <w:r w:rsidRPr="00BF5EFA">
        <w:t xml:space="preserve">kwaliteit lasbaarheid: </w:t>
      </w:r>
      <w:r w:rsidRPr="00BF5EFA">
        <w:rPr>
          <w:rStyle w:val="Keuze-blauw"/>
        </w:rPr>
        <w:t>JR/J0/J2/K2/…</w:t>
      </w:r>
    </w:p>
    <w:p w14:paraId="085B57A9" w14:textId="77777777" w:rsidR="00B01C16" w:rsidRPr="00BF5EFA" w:rsidRDefault="00B01C16" w:rsidP="00656356">
      <w:pPr>
        <w:pStyle w:val="Textkrper-Zeileneinzug"/>
      </w:pPr>
      <w:r w:rsidRPr="00BF5EFA">
        <w:t xml:space="preserve">platen tussen de profielen: </w:t>
      </w:r>
      <w:r w:rsidRPr="00BF5EFA">
        <w:rPr>
          <w:rStyle w:val="Keuze-blauw"/>
        </w:rPr>
        <w:t>staal/beton/hout/keuze aannemer</w:t>
      </w:r>
    </w:p>
    <w:p w14:paraId="333E9369" w14:textId="77777777" w:rsidR="00B01C16" w:rsidRPr="00BF5EFA" w:rsidRDefault="00B01C16" w:rsidP="00373746">
      <w:pPr>
        <w:pStyle w:val="berschrift3"/>
      </w:pPr>
      <w:bookmarkStart w:id="366" w:name="_Toc297798669"/>
      <w:bookmarkStart w:id="367" w:name="_Toc382836479"/>
      <w:bookmarkStart w:id="368" w:name="_Toc382905235"/>
      <w:bookmarkStart w:id="369" w:name="_Toc385325100"/>
      <w:bookmarkStart w:id="370" w:name="_Toc130202962"/>
      <w:bookmarkStart w:id="371" w:name="c3a_art_11_13_"/>
      <w:bookmarkEnd w:id="365"/>
      <w:r w:rsidRPr="00BF5EFA">
        <w:t>11.13.</w:t>
      </w:r>
      <w:r w:rsidRPr="00BF5EFA">
        <w:tab/>
        <w:t>beschoeiing bouwputten – secanspalenwand</w:t>
      </w:r>
      <w:bookmarkEnd w:id="357"/>
      <w:bookmarkEnd w:id="358"/>
      <w:bookmarkEnd w:id="366"/>
      <w:bookmarkEnd w:id="367"/>
      <w:bookmarkEnd w:id="368"/>
      <w:bookmarkEnd w:id="369"/>
      <w:bookmarkEnd w:id="370"/>
      <w:r w:rsidRPr="00BF5EFA">
        <w:tab/>
      </w:r>
    </w:p>
    <w:p w14:paraId="02A9F2A6" w14:textId="77777777" w:rsidR="00B01C16" w:rsidRPr="00BF5EFA" w:rsidRDefault="00B01C16" w:rsidP="00656356">
      <w:pPr>
        <w:pStyle w:val="berschrift6"/>
      </w:pPr>
      <w:r w:rsidRPr="00BF5EFA">
        <w:t>Omschrijving</w:t>
      </w:r>
    </w:p>
    <w:p w14:paraId="4CCE7311" w14:textId="77777777" w:rsidR="00B01C16" w:rsidRPr="00BF5EFA" w:rsidRDefault="00B01C16" w:rsidP="0027424E">
      <w:pPr>
        <w:pStyle w:val="Textkrper"/>
      </w:pPr>
      <w:r w:rsidRPr="00BF5EFA">
        <w:t>Een waterdichte wand wordt gevormd door het boren/schroeven van aaneensluitende, elkaar snijdende palen. De werken omvatten:</w:t>
      </w:r>
    </w:p>
    <w:p w14:paraId="272125D3" w14:textId="77777777" w:rsidR="00B01C16" w:rsidRPr="00BF5EFA" w:rsidRDefault="00B01C16" w:rsidP="00656356">
      <w:pPr>
        <w:pStyle w:val="Textkrper-Zeileneinzug"/>
      </w:pPr>
      <w:r w:rsidRPr="00BF5EFA">
        <w:t>de voorbereidende werken (specifieke plaatsbeschrijvingen, werfinstallaties, uitzetten inplanting, eventuele voorlopige werken, …);</w:t>
      </w:r>
    </w:p>
    <w:p w14:paraId="3DB4E78B" w14:textId="77777777" w:rsidR="00B01C16" w:rsidRPr="00BF5EFA" w:rsidRDefault="00B01C16" w:rsidP="00656356">
      <w:pPr>
        <w:pStyle w:val="Textkrper-Zeileneinzug"/>
      </w:pPr>
      <w:r w:rsidRPr="00BF5EFA">
        <w:t>het eventueel uitvoeren van bijkomend grondonderzoek;</w:t>
      </w:r>
    </w:p>
    <w:p w14:paraId="60239BCE" w14:textId="77777777" w:rsidR="00B01C16" w:rsidRPr="00BF5EFA" w:rsidRDefault="00B01C16" w:rsidP="00656356">
      <w:pPr>
        <w:pStyle w:val="Textkrper-Zeileneinzug"/>
      </w:pPr>
      <w:r w:rsidRPr="00BF5EFA">
        <w:t>het aanbrengen, de opstelling, het verplaatsen en het onderhouden van het benodigde materieel;</w:t>
      </w:r>
    </w:p>
    <w:p w14:paraId="511D25A5" w14:textId="77777777" w:rsidR="00B01C16" w:rsidRPr="00BF5EFA" w:rsidRDefault="00B01C16" w:rsidP="00656356">
      <w:pPr>
        <w:pStyle w:val="Textkrper-Zeileneinzug"/>
      </w:pPr>
      <w:r w:rsidRPr="00BF5EFA">
        <w:t>het aanbrengen en uitvoeren van de boormallen (incl. eventuele bekisting);</w:t>
      </w:r>
    </w:p>
    <w:p w14:paraId="663A15CA" w14:textId="77777777" w:rsidR="00B01C16" w:rsidRPr="00BF5EFA" w:rsidRDefault="00B01C16" w:rsidP="00656356">
      <w:pPr>
        <w:pStyle w:val="Textkrper-Zeileneinzug"/>
      </w:pPr>
      <w:r w:rsidRPr="00BF5EFA">
        <w:t>het uitvoeren van de palen (boren, betonneren, wapening plaatsen, …);</w:t>
      </w:r>
    </w:p>
    <w:p w14:paraId="5D62C0F8" w14:textId="77777777" w:rsidR="00B01C16" w:rsidRPr="00BF5EFA" w:rsidRDefault="00B01C16" w:rsidP="00656356">
      <w:pPr>
        <w:pStyle w:val="Textkrper-Zeileneinzug"/>
      </w:pPr>
      <w:r w:rsidRPr="00BF5EFA">
        <w:t>het eventueel plaatsen van zijdelingse grondankers;</w:t>
      </w:r>
    </w:p>
    <w:p w14:paraId="3091DB16" w14:textId="77777777" w:rsidR="00B01C16" w:rsidRPr="00BF5EFA" w:rsidRDefault="00B01C16" w:rsidP="00656356">
      <w:pPr>
        <w:pStyle w:val="Textkrper-Zeileneinzug"/>
      </w:pPr>
      <w:r w:rsidRPr="00BF5EFA">
        <w:t>na uitvoering van de palen het afbreken van de geleidingsbalk en het opruimen van alle betonresten, puin en eventueel vrijgekomen overtollige grond (de afvoer van overtollige grond wordt gemeten onder de artikels 10.43);</w:t>
      </w:r>
    </w:p>
    <w:p w14:paraId="668EB188" w14:textId="77777777" w:rsidR="00B01C16" w:rsidRPr="00BF5EFA" w:rsidRDefault="00B01C16" w:rsidP="00656356">
      <w:pPr>
        <w:pStyle w:val="Textkrper-Zeileneinzug"/>
      </w:pPr>
      <w:r w:rsidRPr="00BF5EFA">
        <w:t>het afkappen van de palen tot aan het vereiste peil;</w:t>
      </w:r>
    </w:p>
    <w:p w14:paraId="0B3DA6BF" w14:textId="77777777" w:rsidR="00B01C16" w:rsidRPr="00BF5EFA" w:rsidRDefault="00B01C16" w:rsidP="00656356">
      <w:pPr>
        <w:pStyle w:val="Textkrper-Zeileneinzug"/>
      </w:pPr>
      <w:r w:rsidRPr="00BF5EFA">
        <w:t>bescherming van de paalkoppen;</w:t>
      </w:r>
    </w:p>
    <w:p w14:paraId="573295EC" w14:textId="77777777" w:rsidR="00B01C16" w:rsidRPr="00BF5EFA" w:rsidRDefault="00B01C16" w:rsidP="00656356">
      <w:pPr>
        <w:pStyle w:val="Textkrper-Zeileneinzug"/>
      </w:pPr>
      <w:r w:rsidRPr="00BF5EFA">
        <w:t>het plaatsen van een gewapende kopbalk op de palenwand zoals aangegeven op de plannen;</w:t>
      </w:r>
    </w:p>
    <w:p w14:paraId="4AAE62D7" w14:textId="77777777" w:rsidR="00B01C16" w:rsidRPr="00BF5EFA" w:rsidRDefault="00B01C16" w:rsidP="00656356">
      <w:pPr>
        <w:pStyle w:val="Textkrper-Zeileneinzug"/>
      </w:pPr>
      <w:r w:rsidRPr="00BF5EFA">
        <w:t>het demonteren en verwijderen van het materieel na de werken;</w:t>
      </w:r>
    </w:p>
    <w:p w14:paraId="1F129F5C" w14:textId="77777777" w:rsidR="00B01C16" w:rsidRPr="00BF5EFA" w:rsidRDefault="00B01C16" w:rsidP="00656356">
      <w:pPr>
        <w:pStyle w:val="Textkrper-Zeileneinzug"/>
      </w:pPr>
      <w:r w:rsidRPr="00BF5EFA">
        <w:t>het uitvoeren van de sonische integriteitstesten;</w:t>
      </w:r>
    </w:p>
    <w:p w14:paraId="28784A50" w14:textId="77777777" w:rsidR="00B01C16" w:rsidRPr="00BF5EFA" w:rsidRDefault="00B01C16" w:rsidP="00656356">
      <w:pPr>
        <w:pStyle w:val="Textkrper-Zeileneinzug"/>
      </w:pPr>
      <w:r w:rsidRPr="00BF5EFA">
        <w:t>het dichten van eventuele waterlekken.</w:t>
      </w:r>
    </w:p>
    <w:p w14:paraId="29C7BA40" w14:textId="77777777" w:rsidR="00B01C16" w:rsidRPr="00BF5EFA" w:rsidRDefault="00B01C16" w:rsidP="00656356">
      <w:pPr>
        <w:pStyle w:val="berschrift6"/>
      </w:pPr>
      <w:r w:rsidRPr="00BF5EFA">
        <w:t>Uitvoering</w:t>
      </w:r>
    </w:p>
    <w:p w14:paraId="6E410542" w14:textId="77777777" w:rsidR="00B01C16" w:rsidRPr="00BF5EFA" w:rsidRDefault="00B01C16" w:rsidP="00B01C16">
      <w:pPr>
        <w:pStyle w:val="berschrift7"/>
      </w:pPr>
      <w:r w:rsidRPr="00BF5EFA">
        <w:t>WERFINSTALLATIE</w:t>
      </w:r>
    </w:p>
    <w:p w14:paraId="4F73B747" w14:textId="77777777" w:rsidR="00B01C16" w:rsidRPr="00BF5EFA" w:rsidRDefault="00B01C16" w:rsidP="0027424E">
      <w:pPr>
        <w:pStyle w:val="Textkrper"/>
      </w:pPr>
      <w:r w:rsidRPr="00BF5EFA">
        <w:t>Omvat de volledige werfinstallatie voor uitvoering van de secanspalenwand, d.w.z. ter plaatse brengen van de vereiste machines en materiaal, aanvoer en opslag van grondstoffen, de controle van de ondergrond (nazicht t.o.v. gegevens van de diepsonderingen) bij het plaatsen van de eerste paal, het afvoeren van alle machines en afval, het eventueel beschermen van kabels en leidingen, zowel bovengrondse als ondergrondse (bij twijfel dient een leidingenplan opgevraagd te worden bij de desbetreffende diensten). Indien de toestand van het terrein dit vereist zal de aannemer werken op verdeelschotten om de stabiliteit van de paalmachine te verzekeren.</w:t>
      </w:r>
    </w:p>
    <w:p w14:paraId="254AF3D7" w14:textId="77777777" w:rsidR="00B01C16" w:rsidRPr="00BF5EFA" w:rsidRDefault="00B01C16" w:rsidP="00B01C16">
      <w:pPr>
        <w:pStyle w:val="berschrift7"/>
      </w:pPr>
      <w:r w:rsidRPr="00BF5EFA">
        <w:t>voorafgaand aan de werken</w:t>
      </w:r>
    </w:p>
    <w:p w14:paraId="477938CD" w14:textId="77777777" w:rsidR="00B01C16" w:rsidRPr="00BF5EFA" w:rsidRDefault="00B01C16" w:rsidP="0027424E">
      <w:pPr>
        <w:pStyle w:val="Textkrper"/>
      </w:pPr>
      <w:r w:rsidRPr="00BF5EFA">
        <w:t>De aannemer legt een berekeningsnota m.b.t. het draagvermogen en de zijdelingse stabiliteit van de palenwand ter goedkeuring voor aan de ingenieur stabiliteit. Deze nota is opgemaakt door de onderaannemer, aangesteld voor het uitvoeren van de secanspalenwand, en ondertekend door een ingenieur.</w:t>
      </w:r>
    </w:p>
    <w:p w14:paraId="1084E512" w14:textId="77777777" w:rsidR="00B01C16" w:rsidRPr="00BF5EFA" w:rsidRDefault="00B01C16" w:rsidP="00B01C16">
      <w:pPr>
        <w:pStyle w:val="berschrift7"/>
      </w:pPr>
      <w:r w:rsidRPr="00BF5EFA">
        <w:lastRenderedPageBreak/>
        <w:t>uitvoering van de palenwand</w:t>
      </w:r>
    </w:p>
    <w:p w14:paraId="555499C9" w14:textId="77777777" w:rsidR="00B01C16" w:rsidRPr="00BF5EFA" w:rsidRDefault="00B01C16" w:rsidP="0027424E">
      <w:pPr>
        <w:pStyle w:val="Textkrper"/>
      </w:pPr>
      <w:r w:rsidRPr="00BF5EFA">
        <w:t>De palenwand dient te worden uitgevoerd door een firma met minstens 10 jaar ervaring in dit soort werken. De aannemer verwittigt de architect en ingenieur minstens 2 volle werkdagen voor de start van de uitvoering van palenwand. De aannemer blijft volledig en uitsluitend verantwoordelijk voor zijn manier van werken. Het gekozen systeem moet echter ter goedkeuring voorgelegd worden aan de ingenieur en het werfbestuur alvorens tot uitvoering over te gaan.</w:t>
      </w:r>
    </w:p>
    <w:p w14:paraId="299CA157" w14:textId="77777777" w:rsidR="00B01C16" w:rsidRPr="00BF5EFA" w:rsidRDefault="00B01C16" w:rsidP="00656356">
      <w:pPr>
        <w:pStyle w:val="Textkrper-Zeileneinzug"/>
      </w:pPr>
      <w:r w:rsidRPr="00BF5EFA">
        <w:t xml:space="preserve">Eerst worden op het terrein de assen van de palenwand uitgezet volgens de globale inplanting van het gebouw. De aannemer draagt de volle verantwoordelijkheid over de correcte inplanting. Wijzigingen ten gevolge van een verkeerde inplanting of helling van de palen zijn te zijner laste. Eventuele afwijkingen door onjuiste terreinafmetingen op plan dienen tijdig gemeld aan het Bestuur. </w:t>
      </w:r>
    </w:p>
    <w:p w14:paraId="78E660F7" w14:textId="77777777" w:rsidR="00B01C16" w:rsidRPr="00BF5EFA" w:rsidRDefault="00B01C16" w:rsidP="00656356">
      <w:pPr>
        <w:pStyle w:val="Textkrper-Zeileneinzug"/>
      </w:pPr>
      <w:r w:rsidRPr="00BF5EFA">
        <w:t xml:space="preserve">Teneinde een regelmatige insnijding van opeenvolgende palen te verkrijgen worden de palen uitgevoerd met een boormal. </w:t>
      </w:r>
    </w:p>
    <w:p w14:paraId="3922E62E" w14:textId="77777777" w:rsidR="00B01C16" w:rsidRPr="00BF5EFA" w:rsidRDefault="00B01C16" w:rsidP="00656356">
      <w:pPr>
        <w:pStyle w:val="Textkrper-Zeileneinzug"/>
      </w:pPr>
      <w:r w:rsidRPr="00BF5EFA">
        <w:t xml:space="preserve">De betonpalen worden aaneengesloten en overlappend in de richting van de wand uitgevoerd om een waterdicht scherm te bekomen. De aannemer garandeert de waterdichtheid en treft hiervoor alle nodige maatregelen. Onvoldoende insnijding van elkaar opeenvolgende palen geeft aanleiding tot injecties of andere afdoende maatregelen om de waterdichtheid en de gronddichtheid van de palenwand te verzekeren. Deze injecties of andere maatregelen vallen ten laste van de aannemer. </w:t>
      </w:r>
      <w:r w:rsidRPr="00BF5EFA">
        <w:br/>
        <w:t xml:space="preserve">Onvoldoende insnijding bestaat zodra de insnijding van twee belendende paalschachten minder dan 50% van de theoretische insnijding bedraagt of de afwijking van de verticale van twee belendende paalschachten meer dan </w:t>
      </w:r>
      <w:smartTag w:uri="urn:schemas-microsoft-com:office:smarttags" w:element="metricconverter">
        <w:smartTagPr>
          <w:attr w:name="ProductID" w:val="10 cm"/>
        </w:smartTagPr>
        <w:r w:rsidRPr="00BF5EFA">
          <w:t>10 cm</w:t>
        </w:r>
      </w:smartTag>
      <w:r w:rsidRPr="00BF5EFA">
        <w:t xml:space="preserve"> bedraagt over de paallengte.</w:t>
      </w:r>
    </w:p>
    <w:p w14:paraId="0AE555B2" w14:textId="77777777" w:rsidR="00B01C16" w:rsidRPr="00BF5EFA" w:rsidRDefault="00B01C16" w:rsidP="00656356">
      <w:pPr>
        <w:pStyle w:val="Textkrper-Zeileneinzug"/>
      </w:pPr>
      <w:r w:rsidRPr="00BF5EFA">
        <w:t>In een eerste fase worden de primaire palen alternerend uitgevoerd op een zodanige afstand dat deze nadien door de uitvoering van secundaire palen kunnen aaneengesloten worden.</w:t>
      </w:r>
    </w:p>
    <w:p w14:paraId="1B153F1F" w14:textId="77777777" w:rsidR="00B01C16" w:rsidRPr="00BF5EFA" w:rsidRDefault="00B01C16" w:rsidP="00656356">
      <w:pPr>
        <w:pStyle w:val="Textkrper-Zeileneinzug"/>
      </w:pPr>
      <w:r w:rsidRPr="00BF5EFA">
        <w:t xml:space="preserve">De secundaire palen snijden de langs beide kanten aansluitende primaire palen. De primaire palen mogen nog niet volledig verhard zijn bij uitvoering van de secundaire palen. </w:t>
      </w:r>
    </w:p>
    <w:p w14:paraId="1923373F" w14:textId="77777777" w:rsidR="00B01C16" w:rsidRPr="00BF5EFA" w:rsidRDefault="00B01C16" w:rsidP="00656356">
      <w:pPr>
        <w:pStyle w:val="Textkrper-Zeileneinzug"/>
      </w:pPr>
      <w:r w:rsidRPr="00BF5EFA">
        <w:t xml:space="preserve">Enkel de secundaire palen worden voorzien van een wapening (betonstaal met verbeterde hechting en/of profielstaal). </w:t>
      </w:r>
    </w:p>
    <w:p w14:paraId="770B1B17" w14:textId="77777777" w:rsidR="00B01C16" w:rsidRPr="00BF5EFA" w:rsidRDefault="00B01C16" w:rsidP="00656356">
      <w:pPr>
        <w:pStyle w:val="Textkrper-Zeileneinzug"/>
      </w:pPr>
      <w:r w:rsidRPr="00BF5EFA">
        <w:t>De palen dienen trillingsvrij ingebracht te worden.</w:t>
      </w:r>
    </w:p>
    <w:p w14:paraId="001B2BD5" w14:textId="77777777" w:rsidR="00B01C16" w:rsidRPr="00BF5EFA" w:rsidRDefault="00B01C16" w:rsidP="00656356">
      <w:pPr>
        <w:pStyle w:val="Textkrper-Zeileneinzug"/>
      </w:pPr>
      <w:r w:rsidRPr="00BF5EFA">
        <w:t>Er moet vermeden worden dat water en grond het beton verdringen waardoor een verminderde betondoorsnede zou kunnen ontstaan. Daarom dient steeds een voldoende overhoogte beton t.o.v. de onderrand van de buis aanwezig te zijn bij het optrekken.</w:t>
      </w:r>
    </w:p>
    <w:p w14:paraId="2D6D4234" w14:textId="77777777" w:rsidR="00B01C16" w:rsidRPr="00BF5EFA" w:rsidRDefault="00B01C16" w:rsidP="00656356">
      <w:pPr>
        <w:pStyle w:val="Textkrper-Zeileneinzug"/>
      </w:pPr>
      <w:r w:rsidRPr="00BF5EFA">
        <w:t>Het betonneringsproces van een paal mag niet onderbroken worden. De wapeningen worden onmiddellijk na het betonneren ingebracht in de verse betonspecie.</w:t>
      </w:r>
    </w:p>
    <w:p w14:paraId="539184BB" w14:textId="77777777" w:rsidR="00B01C16" w:rsidRPr="00BF5EFA" w:rsidRDefault="00B01C16" w:rsidP="00656356">
      <w:pPr>
        <w:pStyle w:val="Textkrper-Zeileneinzug"/>
      </w:pPr>
      <w:r w:rsidRPr="00BF5EFA">
        <w:t>Indien de aannemer ondergrondse hindernissen aantreft, die onbekend waren of waarvan geen melding werd gemaakt in de verslagen of de plannen, zullen de werken opgeschort worden. Pas na akkoord met de bouwheer, architect en ingenieur mogen de werken verder gezet worden.</w:t>
      </w:r>
    </w:p>
    <w:p w14:paraId="109DD8DF" w14:textId="77777777" w:rsidR="00B01C16" w:rsidRPr="00BF5EFA" w:rsidRDefault="00B01C16" w:rsidP="00656356">
      <w:pPr>
        <w:pStyle w:val="Textkrper-Zeileneinzug"/>
      </w:pPr>
      <w:r w:rsidRPr="00BF5EFA">
        <w:t>De aannemer moet een register bijhouden waarin de volgende elementen worden opgetekend:</w:t>
      </w:r>
    </w:p>
    <w:p w14:paraId="12959BCF" w14:textId="77777777" w:rsidR="00B01C16" w:rsidRPr="00BF5EFA" w:rsidRDefault="00B01C16" w:rsidP="00B51574">
      <w:pPr>
        <w:pStyle w:val="Textkrper-Einzug2"/>
      </w:pPr>
      <w:r w:rsidRPr="00BF5EFA">
        <w:t>de datum van het inboren/schroeven;</w:t>
      </w:r>
    </w:p>
    <w:p w14:paraId="108721E7" w14:textId="77777777" w:rsidR="00B01C16" w:rsidRPr="00BF5EFA" w:rsidRDefault="00B01C16" w:rsidP="00B51574">
      <w:pPr>
        <w:pStyle w:val="Textkrper-Einzug2"/>
      </w:pPr>
      <w:r w:rsidRPr="00BF5EFA">
        <w:t>de diameter of dwarsafmetingen van de paal, inclusief de wapeningen;</w:t>
      </w:r>
    </w:p>
    <w:p w14:paraId="2B2C5C42" w14:textId="77777777" w:rsidR="00B01C16" w:rsidRPr="00BF5EFA" w:rsidRDefault="00B01C16" w:rsidP="00B51574">
      <w:pPr>
        <w:pStyle w:val="Textkrper-Einzug2"/>
      </w:pPr>
      <w:r w:rsidRPr="00BF5EFA">
        <w:t>het niveau van de paalpunt of paalbasis ten opzichte van het referentieniveau;</w:t>
      </w:r>
    </w:p>
    <w:p w14:paraId="5FDC1270" w14:textId="77777777" w:rsidR="00B01C16" w:rsidRPr="00BF5EFA" w:rsidRDefault="00B01C16" w:rsidP="00B51574">
      <w:pPr>
        <w:pStyle w:val="Textkrper-Einzug2"/>
      </w:pPr>
      <w:r w:rsidRPr="00BF5EFA">
        <w:t>het niveau van de bovenkant van de paal, na het korten, ten opzichte van het referentieniveau.</w:t>
      </w:r>
    </w:p>
    <w:p w14:paraId="18BC30F3" w14:textId="77777777" w:rsidR="00B01C16" w:rsidRPr="00BF5EFA" w:rsidRDefault="00B01C16" w:rsidP="00B01C16">
      <w:pPr>
        <w:pStyle w:val="berschrift7"/>
      </w:pPr>
      <w:r w:rsidRPr="00BF5EFA">
        <w:t>afkappen</w:t>
      </w:r>
    </w:p>
    <w:p w14:paraId="06AEA117" w14:textId="77777777" w:rsidR="00B01C16" w:rsidRPr="00BF5EFA" w:rsidRDefault="00B01C16" w:rsidP="0027424E">
      <w:pPr>
        <w:pStyle w:val="Textkrper"/>
      </w:pPr>
      <w:r w:rsidRPr="00BF5EFA">
        <w:t xml:space="preserve">De palen worden minstens tot </w:t>
      </w:r>
      <w:smartTag w:uri="urn:schemas-microsoft-com:office:smarttags" w:element="metricconverter">
        <w:smartTagPr>
          <w:attr w:name="ProductID" w:val="30 cm"/>
        </w:smartTagPr>
        <w:r w:rsidRPr="00BF5EFA">
          <w:t>30 cm</w:t>
        </w:r>
      </w:smartTag>
      <w:r w:rsidRPr="00BF5EFA">
        <w:t xml:space="preserve"> boven het onderste peil van de bovenliggende betonconstructie gebetonneerd. Het afkappen moet al het vervuilde of minderwaardige beton aan de kop van de paal verwijderen en moet verder gezet worden tot minstens </w:t>
      </w:r>
      <w:smartTag w:uri="urn:schemas-microsoft-com:office:smarttags" w:element="metricconverter">
        <w:smartTagPr>
          <w:attr w:name="ProductID" w:val="10 cm"/>
        </w:smartTagPr>
        <w:r w:rsidRPr="00BF5EFA">
          <w:t>10 cm</w:t>
        </w:r>
      </w:smartTag>
      <w:r w:rsidRPr="00BF5EFA">
        <w:t xml:space="preserve"> in het gezonde beton. </w:t>
      </w:r>
    </w:p>
    <w:p w14:paraId="7466956B" w14:textId="77777777" w:rsidR="00B01C16" w:rsidRPr="00BF5EFA" w:rsidRDefault="00B01C16" w:rsidP="00656356">
      <w:pPr>
        <w:pStyle w:val="Textkrper-Zeileneinzug"/>
      </w:pPr>
      <w:r w:rsidRPr="00BF5EFA">
        <w:t>Er mag slechts overgegaan worden tot het betonneren van de bovenliggende betonconstructie na het afkappen van de palen en nadat het beton van de palen voldoende weerstand heeft.</w:t>
      </w:r>
    </w:p>
    <w:p w14:paraId="1E7F0E34" w14:textId="77777777" w:rsidR="00B01C16" w:rsidRPr="00BF5EFA" w:rsidRDefault="00B01C16" w:rsidP="00656356">
      <w:pPr>
        <w:pStyle w:val="Textkrper-Zeileneinzug"/>
      </w:pPr>
      <w:r w:rsidRPr="00BF5EFA">
        <w:t>De paalwapening over de afkappingslengte moet degelijk bloot gemaakt worden om verankering met de bovenliggende constructie-elementen mogelijk te maken. De uitstekende wapening mag niet afgekapt of beschadigd worden. Wanneer de wapening toch beschadigd wordt, moet deze op kosten van de aannemer vervangen worden door in te boren chemisch te verankeren staven.</w:t>
      </w:r>
    </w:p>
    <w:p w14:paraId="0B509CC3" w14:textId="77777777" w:rsidR="00B01C16" w:rsidRPr="00BF5EFA" w:rsidRDefault="00B01C16" w:rsidP="00656356">
      <w:pPr>
        <w:pStyle w:val="Textkrper-Zeileneinzug"/>
      </w:pPr>
      <w:r w:rsidRPr="00BF5EFA">
        <w:t>Indien de kop wordt beschadigd onder het voorziene afkortniveau, wordt hij door de aannemer hersteld. De paalkoppen worden afdoende beschermd tegen weersinvloeden en schade.</w:t>
      </w:r>
    </w:p>
    <w:p w14:paraId="2E9A9D56" w14:textId="77777777" w:rsidR="00B01C16" w:rsidRPr="00BF5EFA" w:rsidRDefault="00B01C16" w:rsidP="00656356">
      <w:pPr>
        <w:pStyle w:val="Textkrper-Zeileneinzug"/>
      </w:pPr>
      <w:r w:rsidRPr="00BF5EFA">
        <w:t>Bij gebreken: aanpassen tot voldoening volgens de aanwijzingen van de ingenieur; hiervoor zal geen meerprijs of verrekening worden toegekend.</w:t>
      </w:r>
    </w:p>
    <w:p w14:paraId="7C92C46E" w14:textId="77777777" w:rsidR="00B01C16" w:rsidRPr="00BF5EFA" w:rsidRDefault="00B01C16" w:rsidP="00656356">
      <w:pPr>
        <w:pStyle w:val="Textkrper-Zeileneinzug"/>
      </w:pPr>
      <w:r w:rsidRPr="00BF5EFA">
        <w:t>De paalkop moet volledig vrij gemaakt worden van grondresten en andere onreinheden, die een perfecte hechting met het beton van de erboven te storten betonelementen kunnen belemmeren.</w:t>
      </w:r>
    </w:p>
    <w:p w14:paraId="2586A826" w14:textId="77777777" w:rsidR="00B01C16" w:rsidRPr="00BF5EFA" w:rsidRDefault="00B01C16" w:rsidP="00656356">
      <w:pPr>
        <w:pStyle w:val="berschrift6"/>
      </w:pPr>
      <w:r w:rsidRPr="00BF5EFA">
        <w:t>Keuring</w:t>
      </w:r>
    </w:p>
    <w:p w14:paraId="39ED7AC5" w14:textId="77777777" w:rsidR="00B01C16" w:rsidRPr="00BF5EFA" w:rsidRDefault="00B01C16" w:rsidP="0027424E">
      <w:pPr>
        <w:pStyle w:val="Textkrper"/>
      </w:pPr>
      <w:r w:rsidRPr="00BF5EFA">
        <w:t xml:space="preserve">Na uitvoering van de secanspalenwand wordt op 10% van de palen, aangeduid door de stabiliteitsingenieur, een sonische integriteitstest uitgevoerd. Het beton van de palen moet minstens </w:t>
      </w:r>
      <w:r w:rsidRPr="00BF5EFA">
        <w:lastRenderedPageBreak/>
        <w:t>een week oud zijn. Elke paal met vastgestelde insnoeringen, barsten of breuken wordt als niet bestaand beschouwd. Alle bijkomende proeven, herstellingen, wijzigingen e.d. ten gevolge van vastgestelde gebreken zijn ten laste van de aannemer. Het Bestuur kan te allen tijde beslissen tot een niet-destructieve belastingsproef op druk, op kosten van ongelijk.</w:t>
      </w:r>
    </w:p>
    <w:p w14:paraId="668B9D8C" w14:textId="77777777" w:rsidR="00B01C16" w:rsidRPr="00BF5EFA" w:rsidRDefault="00B01C16" w:rsidP="00373746">
      <w:pPr>
        <w:pStyle w:val="berschrift4"/>
      </w:pPr>
      <w:bookmarkStart w:id="372" w:name="_Toc297798670"/>
      <w:bookmarkStart w:id="373" w:name="_Toc382836480"/>
      <w:bookmarkStart w:id="374" w:name="_Toc382905236"/>
      <w:bookmarkStart w:id="375" w:name="_Toc385325101"/>
      <w:bookmarkStart w:id="376" w:name="_Toc130202963"/>
      <w:bookmarkStart w:id="377" w:name="_Toc297798671"/>
      <w:bookmarkStart w:id="378" w:name="c3a_art_11_13_10_"/>
      <w:bookmarkStart w:id="379" w:name="_Toc87276899"/>
      <w:bookmarkStart w:id="380" w:name="_Toc98049602"/>
      <w:bookmarkEnd w:id="371"/>
      <w:r w:rsidRPr="00BF5EFA">
        <w:t>11.13.10.</w:t>
      </w:r>
      <w:r w:rsidRPr="00BF5EFA">
        <w:tab/>
        <w:t>beschoeiing bouwputten – secanspalenwand/installatie palenmachine</w:t>
      </w:r>
      <w:bookmarkEnd w:id="372"/>
      <w:r w:rsidRPr="00BF5EFA">
        <w:tab/>
      </w:r>
      <w:r w:rsidRPr="00BF5EFA">
        <w:rPr>
          <w:rStyle w:val="MeetChar"/>
          <w:bCs/>
        </w:rPr>
        <w:t>|SOG|</w:t>
      </w:r>
      <w:bookmarkEnd w:id="373"/>
      <w:bookmarkEnd w:id="374"/>
      <w:bookmarkEnd w:id="375"/>
      <w:bookmarkEnd w:id="376"/>
    </w:p>
    <w:bookmarkEnd w:id="377"/>
    <w:p w14:paraId="1527F6BA" w14:textId="77777777" w:rsidR="00B01C16" w:rsidRPr="00BF5EFA" w:rsidRDefault="00B01C16" w:rsidP="00656356">
      <w:pPr>
        <w:pStyle w:val="berschrift6"/>
      </w:pPr>
      <w:r w:rsidRPr="00BF5EFA">
        <w:t>Omschrijving</w:t>
      </w:r>
    </w:p>
    <w:p w14:paraId="39310281" w14:textId="77777777" w:rsidR="00B01C16" w:rsidRPr="00BF5EFA" w:rsidRDefault="00B01C16" w:rsidP="0027424E">
      <w:pPr>
        <w:pStyle w:val="Textkrper"/>
      </w:pPr>
      <w:r w:rsidRPr="00BF5EFA">
        <w:t xml:space="preserve">Aanvoer en installatie van de palenmachine evenals de voorbereiding van het terrein om de beschoeiingswerken te kunnen uitvoeren. </w:t>
      </w:r>
    </w:p>
    <w:p w14:paraId="2839ECE6" w14:textId="77777777" w:rsidR="00B01C16" w:rsidRPr="00BF5EFA" w:rsidRDefault="00B01C16" w:rsidP="00656356">
      <w:pPr>
        <w:pStyle w:val="berschrift6"/>
      </w:pPr>
      <w:r w:rsidRPr="00BF5EFA">
        <w:t>Meting</w:t>
      </w:r>
    </w:p>
    <w:p w14:paraId="51420BD2" w14:textId="77777777" w:rsidR="00B01C16" w:rsidRPr="00BF5EFA" w:rsidRDefault="00B01C16" w:rsidP="00656356">
      <w:pPr>
        <w:pStyle w:val="Textkrper-Zeileneinzug"/>
      </w:pPr>
      <w:r w:rsidRPr="00BF5EFA">
        <w:t>aard van de overeenkomst: Som over Geheel (SOG)</w:t>
      </w:r>
    </w:p>
    <w:p w14:paraId="6DCC5014" w14:textId="249EA893" w:rsidR="00B01C16" w:rsidRPr="00BF5EFA" w:rsidRDefault="00B01C16" w:rsidP="00373746">
      <w:pPr>
        <w:pStyle w:val="berschrift4"/>
      </w:pPr>
      <w:bookmarkStart w:id="381" w:name="_Toc382836481"/>
      <w:bookmarkStart w:id="382" w:name="_Toc382905237"/>
      <w:bookmarkStart w:id="383" w:name="_Toc385325102"/>
      <w:bookmarkStart w:id="384" w:name="_Toc130202964"/>
      <w:bookmarkStart w:id="385" w:name="_Toc297798672"/>
      <w:bookmarkStart w:id="386" w:name="c3a_art_11_13_20_"/>
      <w:bookmarkEnd w:id="378"/>
      <w:r w:rsidRPr="00BF5EFA">
        <w:t>11.13.20.</w:t>
      </w:r>
      <w:r w:rsidRPr="00BF5EFA">
        <w:tab/>
        <w:t>beschoeiing bouwputten – secanspalenwand/realisatie palenwand</w:t>
      </w:r>
      <w:r w:rsidRPr="00BF5EFA">
        <w:tab/>
      </w:r>
      <w:r w:rsidRPr="00BF5EFA">
        <w:rPr>
          <w:rStyle w:val="MeetChar"/>
          <w:bCs/>
        </w:rPr>
        <w:t>|FH|m</w:t>
      </w:r>
      <w:bookmarkEnd w:id="381"/>
      <w:bookmarkEnd w:id="382"/>
      <w:bookmarkEnd w:id="383"/>
      <w:bookmarkEnd w:id="384"/>
    </w:p>
    <w:bookmarkEnd w:id="385"/>
    <w:p w14:paraId="5228F278" w14:textId="77777777" w:rsidR="00B01C16" w:rsidRPr="00BF5EFA" w:rsidRDefault="00B01C16" w:rsidP="00656356">
      <w:pPr>
        <w:pStyle w:val="berschrift6"/>
      </w:pPr>
      <w:r w:rsidRPr="00BF5EFA">
        <w:t>Omschrijving</w:t>
      </w:r>
    </w:p>
    <w:p w14:paraId="07EAD252" w14:textId="77777777" w:rsidR="00B01C16" w:rsidRPr="00BF5EFA" w:rsidRDefault="00B01C16" w:rsidP="0027424E">
      <w:pPr>
        <w:pStyle w:val="Textkrper"/>
      </w:pPr>
      <w:r w:rsidRPr="00BF5EFA">
        <w:t xml:space="preserve">Realisatie van de palenwand, incl. de realisatie van de nodige tijdelijke maatregelen die inherent zijn aan de uitvoering (zoals de geleidingsbalk) en het afkappen van de palen. De wapening van de secundaire palen wordt apart gemeten onder artikel 11.13.14. </w:t>
      </w:r>
    </w:p>
    <w:p w14:paraId="56933668" w14:textId="77777777" w:rsidR="00B01C16" w:rsidRPr="00BF5EFA" w:rsidRDefault="00B01C16" w:rsidP="00656356">
      <w:pPr>
        <w:pStyle w:val="berschrift6"/>
      </w:pPr>
      <w:r w:rsidRPr="00BF5EFA">
        <w:t>Meting</w:t>
      </w:r>
    </w:p>
    <w:p w14:paraId="689B0A79" w14:textId="77777777" w:rsidR="00B01C16" w:rsidRPr="00BF5EFA" w:rsidRDefault="00B01C16" w:rsidP="00656356">
      <w:pPr>
        <w:pStyle w:val="Textkrper-Zeileneinzug"/>
      </w:pPr>
      <w:r w:rsidRPr="00BF5EFA">
        <w:t>meeteenheid: lopende m</w:t>
      </w:r>
    </w:p>
    <w:p w14:paraId="1EEDA3DE" w14:textId="77777777" w:rsidR="00B01C16" w:rsidRPr="00BF5EFA" w:rsidRDefault="00B01C16" w:rsidP="00656356">
      <w:pPr>
        <w:pStyle w:val="Textkrper-Zeileneinzug"/>
      </w:pPr>
      <w:r w:rsidRPr="00BF5EFA">
        <w:t>meetcode: netto lengte van de wand</w:t>
      </w:r>
    </w:p>
    <w:p w14:paraId="1DB4424F" w14:textId="77777777" w:rsidR="00B01C16" w:rsidRPr="00BF5EFA" w:rsidRDefault="00B01C16" w:rsidP="00656356">
      <w:pPr>
        <w:pStyle w:val="Textkrper-Zeileneinzug"/>
      </w:pPr>
      <w:r w:rsidRPr="00BF5EFA">
        <w:t>aard van de overeenkomst: Forfaitaire Hoeveelheid (FH)</w:t>
      </w:r>
    </w:p>
    <w:p w14:paraId="27608F31" w14:textId="77777777" w:rsidR="00B01C16" w:rsidRPr="00BF5EFA" w:rsidRDefault="00B01C16" w:rsidP="00656356">
      <w:pPr>
        <w:pStyle w:val="berschrift6"/>
      </w:pPr>
      <w:r w:rsidRPr="00BF5EFA">
        <w:t>Materiaal</w:t>
      </w:r>
    </w:p>
    <w:p w14:paraId="3E621102" w14:textId="77777777" w:rsidR="00B01C16" w:rsidRPr="00BF5EFA" w:rsidRDefault="00B01C16" w:rsidP="00656356">
      <w:pPr>
        <w:pStyle w:val="Textkrper-Zeileneinzug"/>
      </w:pPr>
      <w:r w:rsidRPr="00BF5EFA">
        <w:t>zie bepalingen artikel 26.12. tot en met 26.14.</w:t>
      </w:r>
    </w:p>
    <w:p w14:paraId="53335B22" w14:textId="77777777" w:rsidR="00B01C16" w:rsidRPr="00BF5EFA" w:rsidRDefault="00B01C16" w:rsidP="00656356">
      <w:pPr>
        <w:pStyle w:val="Textkrper-Zeileneinzug"/>
      </w:pPr>
      <w:r w:rsidRPr="00BF5EFA">
        <w:t>De consistentieklasse en het granulatenpercentage van het gebruikte beton voor de palenwand moeten bepaald worden afhankelijk van de verwerkingswijze. Het is verboden snelverhardend cement te gebruiken om te vermijden dat de eerst gestorte laag beton reeds tijdens het betonneren zou verharden.</w:t>
      </w:r>
    </w:p>
    <w:p w14:paraId="743C0648" w14:textId="77777777" w:rsidR="00B01C16" w:rsidRPr="00BF5EFA" w:rsidRDefault="00B01C16" w:rsidP="00656356">
      <w:pPr>
        <w:pStyle w:val="berschrift8"/>
      </w:pPr>
      <w:r w:rsidRPr="00BF5EFA">
        <w:t>Specificaties</w:t>
      </w:r>
    </w:p>
    <w:p w14:paraId="3DC9FDAE" w14:textId="77777777" w:rsidR="00B01C16" w:rsidRPr="00BF5EFA" w:rsidRDefault="00B01C16" w:rsidP="00656356">
      <w:pPr>
        <w:pStyle w:val="Textkrper-Zeileneinzug"/>
      </w:pPr>
      <w:r w:rsidRPr="00BF5EFA">
        <w:t xml:space="preserve">Aanzetpeil palen: </w:t>
      </w:r>
      <w:r w:rsidRPr="00BF5EFA">
        <w:rPr>
          <w:rStyle w:val="Keuze-blauw"/>
        </w:rPr>
        <w:t>volgens stabiliteitsplan/…</w:t>
      </w:r>
    </w:p>
    <w:p w14:paraId="0915CA11" w14:textId="77777777" w:rsidR="00B01C16" w:rsidRPr="00BF5EFA" w:rsidRDefault="00B01C16" w:rsidP="00656356">
      <w:pPr>
        <w:pStyle w:val="Textkrper-Zeileneinzug"/>
      </w:pPr>
      <w:r w:rsidRPr="00BF5EFA">
        <w:t xml:space="preserve">Peil bovenvlak (voor afkappen): </w:t>
      </w:r>
      <w:r w:rsidRPr="00BF5EFA">
        <w:rPr>
          <w:rStyle w:val="Keuze-blauw"/>
        </w:rPr>
        <w:t>volgens stabiliteitsplan/…</w:t>
      </w:r>
    </w:p>
    <w:p w14:paraId="23F59717" w14:textId="77777777" w:rsidR="00B01C16" w:rsidRPr="00BF5EFA" w:rsidRDefault="00B01C16" w:rsidP="00656356">
      <w:pPr>
        <w:pStyle w:val="Textkrper-Zeileneinzug"/>
      </w:pPr>
      <w:r w:rsidRPr="00BF5EFA">
        <w:t xml:space="preserve">Afkappeil: </w:t>
      </w:r>
      <w:r w:rsidRPr="00BF5EFA">
        <w:rPr>
          <w:rStyle w:val="Keuze-blauw"/>
        </w:rPr>
        <w:t>volgens stabiliteitsplan/…</w:t>
      </w:r>
    </w:p>
    <w:p w14:paraId="1FB20794" w14:textId="77777777" w:rsidR="00B01C16" w:rsidRPr="00BF5EFA" w:rsidRDefault="00B01C16" w:rsidP="00656356">
      <w:pPr>
        <w:pStyle w:val="Textkrper-Zeileneinzug"/>
        <w:rPr>
          <w:rStyle w:val="Keuze-blauw"/>
        </w:rPr>
      </w:pPr>
      <w:r w:rsidRPr="00BF5EFA">
        <w:t xml:space="preserve">Diameter palen: </w:t>
      </w:r>
      <w:r w:rsidRPr="00BF5EFA">
        <w:rPr>
          <w:rStyle w:val="Keuze-blauw"/>
        </w:rPr>
        <w:t xml:space="preserve">volgens stabiliteitsplan/… </w:t>
      </w:r>
    </w:p>
    <w:p w14:paraId="0BD9716A" w14:textId="77777777" w:rsidR="00B01C16" w:rsidRPr="00BF5EFA" w:rsidRDefault="00B01C16" w:rsidP="00656356">
      <w:pPr>
        <w:pStyle w:val="Textkrper-Zeileneinzug"/>
        <w:rPr>
          <w:rStyle w:val="Keuze-blauw"/>
        </w:rPr>
      </w:pPr>
      <w:r w:rsidRPr="00BF5EFA">
        <w:t xml:space="preserve">Oversnijding palen: </w:t>
      </w:r>
      <w:r w:rsidRPr="00BF5EFA">
        <w:rPr>
          <w:rStyle w:val="Keuze-blauw"/>
        </w:rPr>
        <w:t>0,1m/…</w:t>
      </w:r>
    </w:p>
    <w:p w14:paraId="2FE0AF46"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59B0DA02" w14:textId="77777777" w:rsidR="00B01C16" w:rsidRPr="00BF5EFA" w:rsidRDefault="00B01C16" w:rsidP="00656356">
      <w:pPr>
        <w:pStyle w:val="Textkrper-Zeileneinzug"/>
      </w:pPr>
      <w:r w:rsidRPr="00BF5EFA">
        <w:t xml:space="preserve">Verticale draagkracht van de wand: </w:t>
      </w:r>
      <w:r w:rsidRPr="00BF5EFA">
        <w:rPr>
          <w:rStyle w:val="Keuze-blauw"/>
        </w:rPr>
        <w:t xml:space="preserve">… </w:t>
      </w:r>
      <w:r w:rsidRPr="00BF5EFA">
        <w:t>kN/lopende m in de gebruiksgrenstoestand (eigengewicht palenwand niet inbegrepen)</w:t>
      </w:r>
    </w:p>
    <w:p w14:paraId="70A866CD" w14:textId="77777777" w:rsidR="00B01C16" w:rsidRPr="00BF5EFA" w:rsidRDefault="00B01C16" w:rsidP="00373746">
      <w:pPr>
        <w:pStyle w:val="berschrift4"/>
      </w:pPr>
      <w:bookmarkStart w:id="387" w:name="_Toc382836482"/>
      <w:bookmarkStart w:id="388" w:name="_Toc382905238"/>
      <w:bookmarkStart w:id="389" w:name="_Toc385325103"/>
      <w:bookmarkStart w:id="390" w:name="_Toc130202965"/>
      <w:bookmarkStart w:id="391" w:name="_Toc297798673"/>
      <w:bookmarkStart w:id="392" w:name="c3a_art_11_13_30_"/>
      <w:bookmarkEnd w:id="386"/>
      <w:r w:rsidRPr="00BF5EFA">
        <w:t>11.13.30.</w:t>
      </w:r>
      <w:r w:rsidRPr="00BF5EFA">
        <w:tab/>
        <w:t>beschoeiing bouwputten – secanspalenwand/verbindingsbalk</w:t>
      </w:r>
      <w:r w:rsidRPr="00BF5EFA">
        <w:tab/>
      </w:r>
      <w:r w:rsidRPr="00BF5EFA">
        <w:rPr>
          <w:rStyle w:val="MeetChar"/>
          <w:bCs/>
        </w:rPr>
        <w:t>|FH|m3</w:t>
      </w:r>
      <w:bookmarkEnd w:id="387"/>
      <w:bookmarkEnd w:id="388"/>
      <w:bookmarkEnd w:id="389"/>
      <w:bookmarkEnd w:id="390"/>
    </w:p>
    <w:bookmarkEnd w:id="391"/>
    <w:p w14:paraId="077CABC8" w14:textId="77777777" w:rsidR="00B01C16" w:rsidRPr="00BF5EFA" w:rsidRDefault="00B01C16" w:rsidP="00656356">
      <w:pPr>
        <w:pStyle w:val="berschrift6"/>
      </w:pPr>
      <w:r w:rsidRPr="00BF5EFA">
        <w:t>Omschrijving</w:t>
      </w:r>
    </w:p>
    <w:p w14:paraId="54D6BAF2" w14:textId="77777777" w:rsidR="00B01C16" w:rsidRPr="00BF5EFA" w:rsidRDefault="00B01C16" w:rsidP="0027424E">
      <w:pPr>
        <w:pStyle w:val="Textkrper"/>
      </w:pPr>
      <w:r w:rsidRPr="00BF5EFA">
        <w:t xml:space="preserve">Betonnen verbindingsbalk die bovenop de palen voorzien wordt. </w:t>
      </w:r>
    </w:p>
    <w:p w14:paraId="4CCEC4F5" w14:textId="77777777" w:rsidR="00B01C16" w:rsidRPr="00BF5EFA" w:rsidRDefault="00B01C16" w:rsidP="00656356">
      <w:pPr>
        <w:pStyle w:val="berschrift6"/>
      </w:pPr>
      <w:r w:rsidRPr="00BF5EFA">
        <w:t>Meting</w:t>
      </w:r>
    </w:p>
    <w:p w14:paraId="3366CC30" w14:textId="77777777" w:rsidR="00B01C16" w:rsidRPr="00BF5EFA" w:rsidRDefault="00B01C16" w:rsidP="00656356">
      <w:pPr>
        <w:pStyle w:val="Textkrper-Zeileneinzug"/>
      </w:pPr>
      <w:r w:rsidRPr="00BF5EFA">
        <w:t>meeteenheid: per m3</w:t>
      </w:r>
      <w:r w:rsidRPr="00BF5EFA">
        <w:br/>
        <w:t>(de wapening wordt gemeten onder 26.11.)</w:t>
      </w:r>
    </w:p>
    <w:p w14:paraId="09B41778" w14:textId="77777777" w:rsidR="00B01C16" w:rsidRPr="00BF5EFA" w:rsidRDefault="00B01C16" w:rsidP="00656356">
      <w:pPr>
        <w:pStyle w:val="Textkrper-Zeileneinzug"/>
      </w:pPr>
      <w:r w:rsidRPr="00BF5EFA">
        <w:t>meetcode: netto volume</w:t>
      </w:r>
    </w:p>
    <w:p w14:paraId="5CF51BC0" w14:textId="77777777" w:rsidR="00B01C16" w:rsidRPr="00BF5EFA" w:rsidRDefault="00B01C16" w:rsidP="00656356">
      <w:pPr>
        <w:pStyle w:val="Textkrper-Zeileneinzug"/>
      </w:pPr>
      <w:r w:rsidRPr="00BF5EFA">
        <w:t>aard van de overeenkomst: Forfaitaire Hoeveelheid (FH)</w:t>
      </w:r>
    </w:p>
    <w:p w14:paraId="423687B1" w14:textId="77777777" w:rsidR="00B01C16" w:rsidRPr="00BF5EFA" w:rsidRDefault="00B01C16" w:rsidP="00656356">
      <w:pPr>
        <w:pStyle w:val="berschrift6"/>
      </w:pPr>
      <w:r w:rsidRPr="00BF5EFA">
        <w:t>Materiaal</w:t>
      </w:r>
    </w:p>
    <w:p w14:paraId="41005D34" w14:textId="77777777" w:rsidR="00B01C16" w:rsidRPr="00BF5EFA" w:rsidRDefault="00B01C16" w:rsidP="00656356">
      <w:pPr>
        <w:pStyle w:val="Textkrper-Zeileneinzug"/>
      </w:pPr>
      <w:r w:rsidRPr="00BF5EFA">
        <w:t>Betonkwaliteit volgens NBN EN 206-1 en NBN B 15-001 (zie ook artikel 26.03.)</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488B2208"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6046DCE"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32F5507A"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81D2D98"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26AC874"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598F8BC"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564B71B2"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CA56FAA"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11B98FAC"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6C974D5"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993BD76"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43D8268B" w14:textId="77777777" w:rsidR="00B01C16" w:rsidRPr="00BF5EFA" w:rsidRDefault="00B01C16" w:rsidP="008319E5">
            <w:pPr>
              <w:pStyle w:val="Textkrper3"/>
              <w:jc w:val="center"/>
              <w:rPr>
                <w:rFonts w:eastAsia="Arial Unicode MS"/>
              </w:rPr>
            </w:pPr>
            <w:r w:rsidRPr="00BF5EFA">
              <w:t>keuze aannemer</w:t>
            </w:r>
          </w:p>
        </w:tc>
      </w:tr>
      <w:tr w:rsidR="00B01C16" w:rsidRPr="00BF5EFA" w14:paraId="496376B6"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7559348"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8FFEDED"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2D575C7D"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B83F484"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0481BE8" w14:textId="77777777" w:rsidR="00B01C16" w:rsidRPr="00BF5EFA" w:rsidRDefault="00B01C16" w:rsidP="008319E5">
            <w:pPr>
              <w:pStyle w:val="Textkrper3"/>
              <w:jc w:val="center"/>
              <w:rPr>
                <w:rFonts w:eastAsia="Arial Unicode MS"/>
              </w:rPr>
            </w:pPr>
          </w:p>
        </w:tc>
      </w:tr>
    </w:tbl>
    <w:p w14:paraId="07CDFF62" w14:textId="77777777" w:rsidR="00B01C16" w:rsidRPr="00BF5EFA" w:rsidRDefault="00B01C16" w:rsidP="00656356">
      <w:pPr>
        <w:pStyle w:val="berschrift6"/>
      </w:pPr>
      <w:r w:rsidRPr="00BF5EFA">
        <w:t>Uitvoering</w:t>
      </w:r>
    </w:p>
    <w:p w14:paraId="04CB0F39" w14:textId="77777777" w:rsidR="00B01C16" w:rsidRPr="00BF5EFA" w:rsidRDefault="00B01C16" w:rsidP="00656356">
      <w:pPr>
        <w:pStyle w:val="Textkrper-Zeileneinzug"/>
      </w:pPr>
      <w:r w:rsidRPr="00BF5EFA">
        <w:t>Vorm, afmetingen, aanzetpeil, … volgens bijgevoegde stabiliteitsstudie.</w:t>
      </w:r>
    </w:p>
    <w:p w14:paraId="7D13AF28" w14:textId="70A96CD2" w:rsidR="00B01C16" w:rsidRPr="000671CD" w:rsidRDefault="00B01C16" w:rsidP="00373746">
      <w:pPr>
        <w:pStyle w:val="berschrift4"/>
        <w:rPr>
          <w:lang w:val="nl-BE"/>
        </w:rPr>
      </w:pPr>
      <w:bookmarkStart w:id="393" w:name="_Toc382836483"/>
      <w:bookmarkStart w:id="394" w:name="_Toc382905239"/>
      <w:bookmarkStart w:id="395" w:name="_Toc385325104"/>
      <w:bookmarkStart w:id="396" w:name="_Toc130202966"/>
      <w:bookmarkStart w:id="397" w:name="_Toc297798674"/>
      <w:bookmarkStart w:id="398" w:name="c3a_art_11_13_40_"/>
      <w:bookmarkEnd w:id="392"/>
      <w:r w:rsidRPr="00BF5EFA">
        <w:lastRenderedPageBreak/>
        <w:t>11.13.40.</w:t>
      </w:r>
      <w:r w:rsidRPr="00BF5EFA">
        <w:tab/>
        <w:t>beschoeiing bouwputten – secanspalenwand/wapening</w:t>
      </w:r>
      <w:bookmarkEnd w:id="393"/>
      <w:bookmarkEnd w:id="394"/>
      <w:bookmarkEnd w:id="395"/>
      <w:r w:rsidR="000671CD" w:rsidRPr="000671CD">
        <w:rPr>
          <w:lang w:val="nl-BE"/>
        </w:rPr>
        <w:tab/>
      </w:r>
      <w:sdt>
        <w:sdtPr>
          <w:rPr>
            <w:rStyle w:val="MeetChar"/>
            <w:lang w:val="nl-BE"/>
          </w:rPr>
          <w:id w:val="-283973677"/>
          <w:placeholder>
            <w:docPart w:val="B837122BD664496EB7C9A3B4C03BD1AA"/>
          </w:placeholder>
          <w:dropDownList>
            <w:listItem w:displayText="|FH|kg" w:value="|FH|kg"/>
            <w:listItem w:displayText="|VH|kg" w:value="|VH|kg"/>
          </w:dropDownList>
        </w:sdtPr>
        <w:sdtContent>
          <w:r w:rsidR="000671CD" w:rsidRPr="000671CD">
            <w:rPr>
              <w:rStyle w:val="MeetChar"/>
              <w:lang w:val="nl-BE"/>
            </w:rPr>
            <w:t>|FH|kg</w:t>
          </w:r>
        </w:sdtContent>
      </w:sdt>
      <w:bookmarkEnd w:id="396"/>
    </w:p>
    <w:bookmarkEnd w:id="397"/>
    <w:p w14:paraId="77338D3C" w14:textId="77777777" w:rsidR="00B01C16" w:rsidRPr="00BF5EFA" w:rsidRDefault="00B01C16" w:rsidP="00656356">
      <w:pPr>
        <w:pStyle w:val="berschrift6"/>
      </w:pPr>
      <w:r w:rsidRPr="00BF5EFA">
        <w:t>Omschrijving</w:t>
      </w:r>
    </w:p>
    <w:p w14:paraId="0FBE32CE" w14:textId="77777777" w:rsidR="00B01C16" w:rsidRPr="00BF5EFA" w:rsidRDefault="00B01C16" w:rsidP="0027424E">
      <w:pPr>
        <w:pStyle w:val="Textkrper"/>
      </w:pPr>
      <w:r w:rsidRPr="00BF5EFA">
        <w:t xml:space="preserve">Levering en plaatsing van de wapening (korven of profielen) voor de secundaire palen. </w:t>
      </w:r>
    </w:p>
    <w:p w14:paraId="0EAFD3FE" w14:textId="77777777" w:rsidR="00B01C16" w:rsidRPr="00BF5EFA" w:rsidRDefault="00B01C16" w:rsidP="00656356">
      <w:pPr>
        <w:pStyle w:val="berschrift6"/>
      </w:pPr>
      <w:r w:rsidRPr="00BF5EFA">
        <w:t>Meting</w:t>
      </w:r>
    </w:p>
    <w:p w14:paraId="0A6471DF" w14:textId="77777777" w:rsidR="00B01C16" w:rsidRPr="00BF5EFA" w:rsidRDefault="00B01C16" w:rsidP="00656356">
      <w:pPr>
        <w:pStyle w:val="Textkrper-Zeileneinzug"/>
      </w:pPr>
      <w:r w:rsidRPr="00BF5EFA">
        <w:t>meeteenheid: per kg</w:t>
      </w:r>
    </w:p>
    <w:p w14:paraId="4A712D23" w14:textId="77777777" w:rsidR="00B01C16" w:rsidRPr="00BF5EFA" w:rsidRDefault="00B01C16" w:rsidP="00656356">
      <w:pPr>
        <w:pStyle w:val="Textkrper-Zeileneinzug"/>
      </w:pPr>
      <w:r w:rsidRPr="00BF5EFA">
        <w:t>meetcode: netto lengte aan nominale diameters aan 7850 kg/m3</w:t>
      </w:r>
    </w:p>
    <w:p w14:paraId="72DD693C"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331B149D" w14:textId="77777777" w:rsidR="00B01C16" w:rsidRPr="00BF5EFA" w:rsidRDefault="00B01C16" w:rsidP="00656356">
      <w:pPr>
        <w:pStyle w:val="berschrift6"/>
      </w:pPr>
      <w:r w:rsidRPr="00BF5EFA">
        <w:t>Materiaal</w:t>
      </w:r>
    </w:p>
    <w:p w14:paraId="30F2A194" w14:textId="77777777" w:rsidR="00B01C16" w:rsidRPr="00BF5EFA" w:rsidRDefault="00B01C16" w:rsidP="00656356">
      <w:pPr>
        <w:pStyle w:val="Textkrper-Zeileneinzug"/>
      </w:pPr>
      <w:r w:rsidRPr="00BF5EFA">
        <w:t>zie bepalingen artikel 26.11. en 27.00.</w:t>
      </w:r>
    </w:p>
    <w:p w14:paraId="672D7CBC" w14:textId="6E8AF087" w:rsidR="00B01C16" w:rsidRPr="000671CD" w:rsidRDefault="00B01C16" w:rsidP="00373746">
      <w:pPr>
        <w:pStyle w:val="berschrift4"/>
        <w:rPr>
          <w:lang w:val="nl-BE"/>
        </w:rPr>
      </w:pPr>
      <w:bookmarkStart w:id="399" w:name="_Toc382836484"/>
      <w:bookmarkStart w:id="400" w:name="_Toc382905240"/>
      <w:bookmarkStart w:id="401" w:name="_Toc385325105"/>
      <w:bookmarkStart w:id="402" w:name="_Toc130202967"/>
      <w:bookmarkStart w:id="403" w:name="_Toc297798675"/>
      <w:bookmarkStart w:id="404" w:name="c3a_art_11_13_50_"/>
      <w:bookmarkEnd w:id="398"/>
      <w:r w:rsidRPr="00BF5EFA">
        <w:t>11.13.50.</w:t>
      </w:r>
      <w:r w:rsidRPr="00BF5EFA">
        <w:tab/>
        <w:t>beschoeiing bouwputten – secanspalenwand/horizontale verankering</w:t>
      </w:r>
      <w:bookmarkStart w:id="405" w:name="_Hlk123553310"/>
      <w:bookmarkEnd w:id="399"/>
      <w:bookmarkEnd w:id="400"/>
      <w:bookmarkEnd w:id="401"/>
      <w:r w:rsidR="000671CD" w:rsidRPr="000671CD">
        <w:rPr>
          <w:lang w:val="nl-BE"/>
        </w:rPr>
        <w:t xml:space="preserve"> </w:t>
      </w:r>
      <w:r w:rsidR="000671CD" w:rsidRPr="000671CD">
        <w:rPr>
          <w:lang w:val="nl-BE"/>
        </w:rPr>
        <w:tab/>
      </w:r>
      <w:sdt>
        <w:sdtPr>
          <w:rPr>
            <w:rStyle w:val="MeetChar"/>
            <w:lang w:val="nl-BE"/>
          </w:rPr>
          <w:id w:val="-298838256"/>
          <w:placeholder>
            <w:docPart w:val="21608EFD3837420E906708442DA10021"/>
          </w:placeholder>
          <w:dropDownList>
            <w:listItem w:displayText="|FH|st" w:value="|FH|st"/>
            <w:listItem w:displayText="|SOG|" w:value="|SOG|"/>
          </w:dropDownList>
        </w:sdtPr>
        <w:sdtContent>
          <w:r w:rsidR="000671CD" w:rsidRPr="000671CD">
            <w:rPr>
              <w:rStyle w:val="MeetChar"/>
              <w:lang w:val="nl-BE"/>
            </w:rPr>
            <w:t>|FH|st</w:t>
          </w:r>
        </w:sdtContent>
      </w:sdt>
      <w:bookmarkEnd w:id="402"/>
      <w:bookmarkEnd w:id="405"/>
    </w:p>
    <w:bookmarkEnd w:id="403"/>
    <w:p w14:paraId="57172D8F" w14:textId="77777777" w:rsidR="00B01C16" w:rsidRPr="00BF5EFA" w:rsidRDefault="00B01C16" w:rsidP="00656356">
      <w:pPr>
        <w:pStyle w:val="berschrift6"/>
      </w:pPr>
      <w:r w:rsidRPr="00BF5EFA">
        <w:t>Omschrijving</w:t>
      </w:r>
    </w:p>
    <w:p w14:paraId="2F3BAB0E" w14:textId="77777777" w:rsidR="00B01C16" w:rsidRPr="00BF5EFA" w:rsidRDefault="00B01C16" w:rsidP="0027424E">
      <w:pPr>
        <w:pStyle w:val="Textkrper"/>
      </w:pPr>
      <w:r w:rsidRPr="00BF5EFA">
        <w:t xml:space="preserve">Horizontale verankering van de palenwand d.m.v. grondankers. </w:t>
      </w:r>
    </w:p>
    <w:p w14:paraId="1F1E0557" w14:textId="77777777" w:rsidR="00B01C16" w:rsidRPr="00BF5EFA" w:rsidRDefault="00B01C16" w:rsidP="0027424E">
      <w:pPr>
        <w:pStyle w:val="Textkrper"/>
      </w:pPr>
      <w:r w:rsidRPr="00BF5EFA">
        <w:t>De horizontale verankeringswerken omvatten:</w:t>
      </w:r>
    </w:p>
    <w:p w14:paraId="5DBF987F" w14:textId="77777777" w:rsidR="00B01C16" w:rsidRPr="00BF5EFA" w:rsidRDefault="00B01C16" w:rsidP="00656356">
      <w:pPr>
        <w:pStyle w:val="Textkrper-Zeileneinzug"/>
      </w:pPr>
      <w:r w:rsidRPr="00BF5EFA">
        <w:t>materiaal (ankers, ankerplaten, …)</w:t>
      </w:r>
    </w:p>
    <w:p w14:paraId="1A4A1B54" w14:textId="77777777" w:rsidR="00B01C16" w:rsidRPr="00BF5EFA" w:rsidRDefault="00B01C16" w:rsidP="00656356">
      <w:pPr>
        <w:pStyle w:val="Textkrper-Zeileneinzug"/>
      </w:pPr>
      <w:r w:rsidRPr="00BF5EFA">
        <w:t>materieel nodig voor de plaatsing</w:t>
      </w:r>
    </w:p>
    <w:p w14:paraId="28071B2B" w14:textId="77777777" w:rsidR="00B01C16" w:rsidRPr="00BF5EFA" w:rsidRDefault="00B01C16" w:rsidP="00656356">
      <w:pPr>
        <w:pStyle w:val="Textkrper-Zeileneinzug"/>
      </w:pPr>
      <w:r w:rsidRPr="00BF5EFA">
        <w:t>verankering in de grond, verankering aan de palenwand, eventueel doorboren van bestaande massieven, …</w:t>
      </w:r>
    </w:p>
    <w:p w14:paraId="33A9F632" w14:textId="77777777" w:rsidR="00B01C16" w:rsidRPr="00BF5EFA" w:rsidRDefault="00B01C16" w:rsidP="00656356">
      <w:pPr>
        <w:pStyle w:val="Textkrper-Zeileneinzug"/>
      </w:pPr>
      <w:r w:rsidRPr="00BF5EFA">
        <w:t>waterdicht maken van de aansluiting op de palenwand</w:t>
      </w:r>
    </w:p>
    <w:p w14:paraId="1A56B123" w14:textId="77777777" w:rsidR="00B01C16" w:rsidRPr="00BF5EFA" w:rsidRDefault="00B01C16" w:rsidP="00656356">
      <w:pPr>
        <w:pStyle w:val="berschrift6"/>
      </w:pPr>
      <w:r w:rsidRPr="00BF5EFA">
        <w:t>Meting</w:t>
      </w:r>
    </w:p>
    <w:p w14:paraId="0AD63E72" w14:textId="77777777" w:rsidR="00B01C16" w:rsidRPr="00BF5EFA" w:rsidRDefault="00B01C16" w:rsidP="00656356">
      <w:pPr>
        <w:pStyle w:val="Textkrper-Zeileneinzug"/>
      </w:pPr>
      <w:r w:rsidRPr="00BF5EFA">
        <w:t>meeteenheid: per stuk</w:t>
      </w:r>
    </w:p>
    <w:p w14:paraId="58264DC4"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0823470" w14:textId="77777777" w:rsidR="00B01C16" w:rsidRPr="00BF5EFA" w:rsidRDefault="00B01C16" w:rsidP="00656356">
      <w:pPr>
        <w:pStyle w:val="berschrift6"/>
      </w:pPr>
      <w:r w:rsidRPr="00BF5EFA">
        <w:t>Materiaal</w:t>
      </w:r>
    </w:p>
    <w:p w14:paraId="2E229D88" w14:textId="77777777" w:rsidR="00B01C16" w:rsidRPr="00BF5EFA" w:rsidRDefault="00B01C16" w:rsidP="00656356">
      <w:pPr>
        <w:pStyle w:val="berschrift8"/>
      </w:pPr>
      <w:r w:rsidRPr="00BF5EFA">
        <w:t>Specificaties</w:t>
      </w:r>
    </w:p>
    <w:p w14:paraId="01023304" w14:textId="77777777" w:rsidR="00B01C16" w:rsidRPr="00BF5EFA" w:rsidRDefault="00B01C16" w:rsidP="00656356">
      <w:pPr>
        <w:pStyle w:val="Textkrper-Zeileneinzug"/>
      </w:pPr>
      <w:r w:rsidRPr="00BF5EFA">
        <w:t xml:space="preserve">Opneembare horizontale reactie in gebruiksgrenstoestand: min. </w:t>
      </w:r>
      <w:r w:rsidRPr="00BF5EFA">
        <w:rPr>
          <w:rStyle w:val="Keuze-blauw"/>
        </w:rPr>
        <w:t>…</w:t>
      </w:r>
      <w:r w:rsidRPr="00BF5EFA">
        <w:t xml:space="preserve"> kN/horizontaal lopende meter wand</w:t>
      </w:r>
    </w:p>
    <w:p w14:paraId="4C6BD44E" w14:textId="77777777" w:rsidR="00B01C16" w:rsidRPr="00BF5EFA" w:rsidRDefault="00B01C16" w:rsidP="00656356">
      <w:pPr>
        <w:pStyle w:val="Textkrper-Zeileneinzug"/>
      </w:pPr>
      <w:r w:rsidRPr="00BF5EFA">
        <w:t xml:space="preserve">Aanbrengen op: </w:t>
      </w:r>
      <w:r w:rsidRPr="00BF5EFA">
        <w:rPr>
          <w:rStyle w:val="Keuze-blauw"/>
        </w:rPr>
        <w:t>…</w:t>
      </w:r>
      <w:r w:rsidRPr="00BF5EFA">
        <w:t xml:space="preserve"> m boven aanzetpeil</w:t>
      </w:r>
    </w:p>
    <w:p w14:paraId="5FBC827C" w14:textId="77777777" w:rsidR="00B01C16" w:rsidRPr="00BF5EFA" w:rsidRDefault="00B01C16" w:rsidP="00656356">
      <w:pPr>
        <w:pStyle w:val="berschrift6"/>
      </w:pPr>
      <w:r w:rsidRPr="00BF5EFA">
        <w:t>Uitvoering</w:t>
      </w:r>
    </w:p>
    <w:p w14:paraId="5DE6C5A8" w14:textId="77777777" w:rsidR="00B01C16" w:rsidRPr="00BF5EFA" w:rsidRDefault="00B01C16" w:rsidP="00656356">
      <w:pPr>
        <w:pStyle w:val="Textkrper-Zeileneinzug"/>
      </w:pPr>
      <w:r w:rsidRPr="00BF5EFA">
        <w:t>Voor aanvang van de verankeringswerken dienen de nodige gegevens en toelatingen i.v.m. de positie van nutsleidingen en eigendommen verzameld te worden.</w:t>
      </w:r>
    </w:p>
    <w:p w14:paraId="7939AC79" w14:textId="21F8BE17" w:rsidR="00B01C16" w:rsidRPr="00BF5EFA" w:rsidRDefault="00B01C16" w:rsidP="00373746">
      <w:pPr>
        <w:pStyle w:val="berschrift4"/>
      </w:pPr>
      <w:bookmarkStart w:id="406" w:name="_Toc382836485"/>
      <w:bookmarkStart w:id="407" w:name="_Toc382905241"/>
      <w:bookmarkStart w:id="408" w:name="_Toc385325106"/>
      <w:bookmarkStart w:id="409" w:name="_Toc130202968"/>
      <w:bookmarkStart w:id="410" w:name="_Toc297798676"/>
      <w:bookmarkStart w:id="411" w:name="c3a_art_11_13_60_"/>
      <w:bookmarkEnd w:id="404"/>
      <w:r w:rsidRPr="00BF5EFA">
        <w:t>11.13.60.</w:t>
      </w:r>
      <w:r w:rsidRPr="00BF5EFA">
        <w:tab/>
        <w:t>beschoeiing bouwputten – secanspalenwand/sonische integriteitstesten</w:t>
      </w:r>
      <w:r w:rsidRPr="00BF5EFA">
        <w:tab/>
      </w:r>
      <w:r w:rsidRPr="00BF5EFA">
        <w:rPr>
          <w:rStyle w:val="MeetChar"/>
          <w:bCs/>
        </w:rPr>
        <w:t>|FH|st</w:t>
      </w:r>
      <w:bookmarkEnd w:id="406"/>
      <w:bookmarkEnd w:id="407"/>
      <w:bookmarkEnd w:id="408"/>
      <w:bookmarkEnd w:id="409"/>
    </w:p>
    <w:bookmarkEnd w:id="410"/>
    <w:p w14:paraId="349A941F" w14:textId="77777777" w:rsidR="00B01C16" w:rsidRPr="00BF5EFA" w:rsidRDefault="00B01C16" w:rsidP="00656356">
      <w:pPr>
        <w:pStyle w:val="berschrift6"/>
      </w:pPr>
      <w:r w:rsidRPr="00BF5EFA">
        <w:t>Omschrijving</w:t>
      </w:r>
    </w:p>
    <w:p w14:paraId="29312DF9" w14:textId="77777777" w:rsidR="00B01C16" w:rsidRPr="00BF5EFA" w:rsidRDefault="00B01C16" w:rsidP="0027424E">
      <w:pPr>
        <w:pStyle w:val="Textkrper"/>
      </w:pPr>
      <w:r w:rsidRPr="00BF5EFA">
        <w:t xml:space="preserve">Sonische integriteitstesten die na uitvoering van de palenwand uitgevoerd worden op 10% van de palen. </w:t>
      </w:r>
    </w:p>
    <w:p w14:paraId="5EBD7296" w14:textId="77777777" w:rsidR="00B01C16" w:rsidRPr="00BF5EFA" w:rsidRDefault="00B01C16" w:rsidP="00656356">
      <w:pPr>
        <w:pStyle w:val="berschrift6"/>
      </w:pPr>
      <w:r w:rsidRPr="00BF5EFA">
        <w:t>Meting</w:t>
      </w:r>
    </w:p>
    <w:p w14:paraId="24E1C91F" w14:textId="77777777" w:rsidR="00B01C16" w:rsidRPr="00BF5EFA" w:rsidRDefault="00B01C16" w:rsidP="00656356">
      <w:pPr>
        <w:pStyle w:val="Textkrper-Zeileneinzug"/>
      </w:pPr>
      <w:r w:rsidRPr="00BF5EFA">
        <w:t>meeteenheid: per stuk</w:t>
      </w:r>
    </w:p>
    <w:p w14:paraId="04ED81EF" w14:textId="77777777" w:rsidR="00B01C16" w:rsidRPr="00BF5EFA" w:rsidRDefault="00B01C16" w:rsidP="00656356">
      <w:pPr>
        <w:pStyle w:val="Textkrper-Zeileneinzug"/>
      </w:pPr>
      <w:r w:rsidRPr="00BF5EFA">
        <w:t>aard van de overeenkomst: Forfaitaire Hoeveelheid (FH)</w:t>
      </w:r>
    </w:p>
    <w:p w14:paraId="269E4EDF" w14:textId="77777777" w:rsidR="00B01C16" w:rsidRPr="00BF5EFA" w:rsidRDefault="00B01C16" w:rsidP="00656356">
      <w:pPr>
        <w:pStyle w:val="berschrift6"/>
      </w:pPr>
      <w:r w:rsidRPr="00BF5EFA">
        <w:t>Uitvoering</w:t>
      </w:r>
    </w:p>
    <w:p w14:paraId="22447876" w14:textId="77777777" w:rsidR="00B01C16" w:rsidRPr="00BF5EFA" w:rsidRDefault="00B01C16" w:rsidP="00656356">
      <w:pPr>
        <w:pStyle w:val="Textkrper-Zeileneinzug"/>
      </w:pPr>
      <w:r w:rsidRPr="00BF5EFA">
        <w:t>Het uitvoeren van de sonische integriteitstesten gebeurt ten vroegste één week na het plaatsen van de palen.</w:t>
      </w:r>
    </w:p>
    <w:p w14:paraId="37CE0A3B" w14:textId="77777777" w:rsidR="00B01C16" w:rsidRPr="00BF5EFA" w:rsidRDefault="00B01C16" w:rsidP="00656356">
      <w:pPr>
        <w:pStyle w:val="Textkrper-Zeileneinzug"/>
      </w:pPr>
      <w:r w:rsidRPr="00BF5EFA">
        <w:t>Alle palen moeten vrij toegankelijk zijn.</w:t>
      </w:r>
    </w:p>
    <w:p w14:paraId="766B3838" w14:textId="77777777" w:rsidR="00B01C16" w:rsidRPr="00BF5EFA" w:rsidRDefault="00B01C16" w:rsidP="00656356">
      <w:pPr>
        <w:pStyle w:val="Textkrper-Zeileneinzug"/>
      </w:pPr>
      <w:r w:rsidRPr="00BF5EFA">
        <w:t>Het afkappen van de paalkoppen moet gebeurd zijn voor het uitvoeren van de sonische integriteitstesten. Alle los materiaal ter hoogte van de paalkop moet verwijderd worden.</w:t>
      </w:r>
    </w:p>
    <w:p w14:paraId="0A58C4CB" w14:textId="77777777" w:rsidR="00B01C16" w:rsidRPr="00BF5EFA" w:rsidRDefault="00B01C16" w:rsidP="00373746">
      <w:pPr>
        <w:pStyle w:val="berschrift4"/>
      </w:pPr>
      <w:bookmarkStart w:id="412" w:name="_Toc382836486"/>
      <w:bookmarkStart w:id="413" w:name="_Toc382905242"/>
      <w:bookmarkStart w:id="414" w:name="_Toc385325107"/>
      <w:bookmarkStart w:id="415" w:name="_Toc130202969"/>
      <w:bookmarkStart w:id="416" w:name="c3a_art_11_13_70_"/>
      <w:bookmarkEnd w:id="411"/>
      <w:r w:rsidRPr="00BF5EFA">
        <w:t>11.13.70.</w:t>
      </w:r>
      <w:r w:rsidRPr="00BF5EFA">
        <w:tab/>
        <w:t>beschoeiing bouwputten – secanspalenwand/afwerking als kelderwand</w:t>
      </w:r>
      <w:r w:rsidRPr="00BF5EFA">
        <w:tab/>
      </w:r>
      <w:r w:rsidRPr="00BF5EFA">
        <w:rPr>
          <w:rStyle w:val="MeetChar"/>
          <w:bCs/>
        </w:rPr>
        <w:t>|FH|m3</w:t>
      </w:r>
      <w:bookmarkEnd w:id="412"/>
      <w:bookmarkEnd w:id="413"/>
      <w:bookmarkEnd w:id="414"/>
      <w:bookmarkEnd w:id="415"/>
    </w:p>
    <w:p w14:paraId="0A824A62" w14:textId="77777777" w:rsidR="00B01C16" w:rsidRPr="00BF5EFA" w:rsidRDefault="00B01C16" w:rsidP="00656356">
      <w:pPr>
        <w:pStyle w:val="berschrift6"/>
      </w:pPr>
      <w:r w:rsidRPr="00BF5EFA">
        <w:t>Omschrijving</w:t>
      </w:r>
    </w:p>
    <w:p w14:paraId="436C52A4" w14:textId="77777777" w:rsidR="00B01C16" w:rsidRPr="00BF5EFA" w:rsidRDefault="00B01C16" w:rsidP="0027424E">
      <w:pPr>
        <w:pStyle w:val="Textkrper"/>
      </w:pPr>
      <w:r w:rsidRPr="00BF5EFA">
        <w:t xml:space="preserve">De secanspalenwand wordt afgewerkt met een laag stortklaar beton zodat deze dienst doet als afgewerkte kelderwand. </w:t>
      </w:r>
    </w:p>
    <w:p w14:paraId="2DAB2A88" w14:textId="77777777" w:rsidR="00B01C16" w:rsidRPr="00BF5EFA" w:rsidRDefault="00B01C16" w:rsidP="00656356">
      <w:pPr>
        <w:pStyle w:val="berschrift6"/>
      </w:pPr>
      <w:r w:rsidRPr="00BF5EFA">
        <w:t>Meting</w:t>
      </w:r>
    </w:p>
    <w:p w14:paraId="1A8B6BCA" w14:textId="77777777" w:rsidR="00B01C16" w:rsidRPr="00BF5EFA" w:rsidRDefault="00B01C16" w:rsidP="00656356">
      <w:pPr>
        <w:pStyle w:val="Textkrper-Zeileneinzug"/>
      </w:pPr>
      <w:r w:rsidRPr="00BF5EFA">
        <w:t xml:space="preserve">meeteenheid: per m3. </w:t>
      </w:r>
      <w:r w:rsidRPr="00BF5EFA">
        <w:br/>
        <w:t>Eventuele wapening wordt gemeten onder artikel 26.11.</w:t>
      </w:r>
    </w:p>
    <w:p w14:paraId="71B2E9B0" w14:textId="77777777" w:rsidR="00B01C16" w:rsidRPr="00BF5EFA" w:rsidRDefault="00B01C16" w:rsidP="00656356">
      <w:pPr>
        <w:pStyle w:val="Textkrper-Zeileneinzug"/>
      </w:pPr>
      <w:r w:rsidRPr="00BF5EFA">
        <w:t>aard van de overeenkomst: Forfaitaire Hoeveelheid (FH)</w:t>
      </w:r>
    </w:p>
    <w:p w14:paraId="77BC05D0" w14:textId="77777777" w:rsidR="00B01C16" w:rsidRPr="00BF5EFA" w:rsidRDefault="00B01C16" w:rsidP="00656356">
      <w:pPr>
        <w:pStyle w:val="berschrift6"/>
      </w:pPr>
      <w:r w:rsidRPr="00BF5EFA">
        <w:lastRenderedPageBreak/>
        <w:t>Materiaal</w:t>
      </w:r>
    </w:p>
    <w:p w14:paraId="0337E697" w14:textId="77777777" w:rsidR="00B01C16" w:rsidRPr="00BF5EFA" w:rsidRDefault="00B01C16" w:rsidP="00656356">
      <w:pPr>
        <w:pStyle w:val="berschrift8"/>
      </w:pPr>
      <w:r w:rsidRPr="00BF5EFA">
        <w:t>Specificaties</w:t>
      </w:r>
    </w:p>
    <w:p w14:paraId="1295E33C" w14:textId="77777777" w:rsidR="00B01C16" w:rsidRPr="00BF5EFA" w:rsidRDefault="00B01C16" w:rsidP="00656356">
      <w:pPr>
        <w:pStyle w:val="Textkrper-Zeileneinzug"/>
      </w:pPr>
      <w:r w:rsidRPr="00BF5EFA">
        <w:t xml:space="preserve">Dikte betonlaag: </w:t>
      </w:r>
      <w:r w:rsidRPr="00BF5EFA">
        <w:rPr>
          <w:rStyle w:val="Keuze-blauw"/>
        </w:rPr>
        <w:t>10/15/20/25/30/…</w:t>
      </w:r>
      <w:r w:rsidRPr="00BF5EFA">
        <w:t xml:space="preserve"> cm</w:t>
      </w:r>
    </w:p>
    <w:p w14:paraId="1B3B2701" w14:textId="77777777" w:rsidR="00B01C16" w:rsidRPr="00BF5EFA" w:rsidRDefault="00B01C16" w:rsidP="00656356">
      <w:pPr>
        <w:pStyle w:val="Textkrper-Zeileneinzug"/>
      </w:pPr>
      <w:r w:rsidRPr="00BF5EFA">
        <w:t>Betonkwaliteit volgens NBN EN 206-1 en NBN B 15-001 (zie ook artikel 26.12.)</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1C7F2484"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754104E"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7F0249FD"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5DD5DF5"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86A3AF8"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E653A6C"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0351B091"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4A8A947"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6572F403"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06081486"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F080EB3"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328E7CE" w14:textId="77777777" w:rsidR="00B01C16" w:rsidRPr="00BF5EFA" w:rsidRDefault="00B01C16" w:rsidP="008319E5">
            <w:pPr>
              <w:pStyle w:val="Textkrper3"/>
              <w:jc w:val="center"/>
              <w:rPr>
                <w:rFonts w:eastAsia="Arial Unicode MS"/>
              </w:rPr>
            </w:pPr>
            <w:r w:rsidRPr="00BF5EFA">
              <w:t>keuze aannemer</w:t>
            </w:r>
          </w:p>
        </w:tc>
      </w:tr>
      <w:tr w:rsidR="00B01C16" w:rsidRPr="00BF5EFA" w14:paraId="2AD17011"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FEF5F59"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D29CDC6"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7C7F9D3"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DC7E5C6"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8C6B9C4" w14:textId="77777777" w:rsidR="00B01C16" w:rsidRPr="00BF5EFA" w:rsidRDefault="00B01C16" w:rsidP="008319E5">
            <w:pPr>
              <w:pStyle w:val="Textkrper3"/>
              <w:jc w:val="center"/>
              <w:rPr>
                <w:rFonts w:eastAsia="Arial Unicode MS"/>
              </w:rPr>
            </w:pPr>
          </w:p>
        </w:tc>
      </w:tr>
    </w:tbl>
    <w:p w14:paraId="3FC50A2D" w14:textId="77777777" w:rsidR="00B01C16" w:rsidRPr="00BF5EFA" w:rsidRDefault="00B01C16" w:rsidP="00656356">
      <w:pPr>
        <w:pStyle w:val="Textkrper-Zeileneinzug"/>
      </w:pPr>
      <w:r w:rsidRPr="00BF5EFA">
        <w:t xml:space="preserve">Oppervlak: </w:t>
      </w:r>
      <w:r w:rsidRPr="00BF5EFA">
        <w:rPr>
          <w:rStyle w:val="Keuze-blauw"/>
        </w:rPr>
        <w:t>glad/ruw</w:t>
      </w:r>
    </w:p>
    <w:p w14:paraId="05243D90" w14:textId="77777777" w:rsidR="00B01C16" w:rsidRPr="00BF5EFA" w:rsidRDefault="00B01C16" w:rsidP="00656356">
      <w:pPr>
        <w:pStyle w:val="berschrift6"/>
      </w:pPr>
      <w:r w:rsidRPr="00BF5EFA">
        <w:t>Uitvoering</w:t>
      </w:r>
    </w:p>
    <w:p w14:paraId="5A5A6F4A" w14:textId="77777777" w:rsidR="00B01C16" w:rsidRPr="00BF5EFA" w:rsidRDefault="00B01C16" w:rsidP="00656356">
      <w:pPr>
        <w:pStyle w:val="Textkrper-Zeileneinzug"/>
      </w:pPr>
      <w:r w:rsidRPr="00BF5EFA">
        <w:t>Na uitgraving van de bouwkuip wordt het oppervlak van de secanspalen gereinigd zodat een optimale hechting van het beton aan de secanspalen bekomen wordt.</w:t>
      </w:r>
    </w:p>
    <w:p w14:paraId="5A6C49A4" w14:textId="2783239C" w:rsidR="00B01C16" w:rsidRPr="00BF5EFA" w:rsidRDefault="00B01C16" w:rsidP="004C277C">
      <w:pPr>
        <w:pStyle w:val="berschrift2"/>
      </w:pPr>
      <w:bookmarkStart w:id="417" w:name="_Toc297798678"/>
      <w:bookmarkStart w:id="418" w:name="_Toc382836488"/>
      <w:bookmarkStart w:id="419" w:name="_Toc382905244"/>
      <w:bookmarkStart w:id="420" w:name="_Toc385325109"/>
      <w:bookmarkStart w:id="421" w:name="_Toc130202970"/>
      <w:bookmarkStart w:id="422" w:name="c3a_art_11_20_"/>
      <w:bookmarkEnd w:id="416"/>
      <w:r w:rsidRPr="00BF5EFA">
        <w:t>11.20.</w:t>
      </w:r>
      <w:r w:rsidRPr="00BF5EFA">
        <w:tab/>
        <w:t>onderschoeiingen - algemeen</w:t>
      </w:r>
      <w:bookmarkEnd w:id="359"/>
      <w:bookmarkEnd w:id="379"/>
      <w:bookmarkEnd w:id="380"/>
      <w:bookmarkEnd w:id="417"/>
      <w:bookmarkEnd w:id="418"/>
      <w:bookmarkEnd w:id="419"/>
      <w:bookmarkEnd w:id="420"/>
      <w:bookmarkEnd w:id="421"/>
    </w:p>
    <w:p w14:paraId="0751F7AA" w14:textId="2D2D0005" w:rsidR="00B01C16" w:rsidRPr="00970211" w:rsidRDefault="00B01C16" w:rsidP="00373746">
      <w:pPr>
        <w:pStyle w:val="berschrift3"/>
        <w:rPr>
          <w:lang w:val="nl-BE"/>
        </w:rPr>
      </w:pPr>
      <w:bookmarkStart w:id="423" w:name="_Toc525379248"/>
      <w:bookmarkStart w:id="424" w:name="_Toc87276900"/>
      <w:bookmarkStart w:id="425" w:name="_Toc98049603"/>
      <w:bookmarkStart w:id="426" w:name="_Toc297798679"/>
      <w:bookmarkStart w:id="427" w:name="_Toc382836489"/>
      <w:bookmarkStart w:id="428" w:name="_Toc382905245"/>
      <w:bookmarkStart w:id="429" w:name="_Toc385325110"/>
      <w:bookmarkStart w:id="430" w:name="_Toc130202971"/>
      <w:bookmarkStart w:id="431" w:name="c3a_art_11_21_"/>
      <w:bookmarkEnd w:id="422"/>
      <w:r w:rsidRPr="00BF5EFA">
        <w:t>11.21.</w:t>
      </w:r>
      <w:r w:rsidRPr="00BF5EFA">
        <w:tab/>
        <w:t>onderschoeiingen - stortklaar beton</w:t>
      </w:r>
      <w:bookmarkEnd w:id="423"/>
      <w:bookmarkEnd w:id="424"/>
      <w:bookmarkEnd w:id="425"/>
      <w:bookmarkEnd w:id="426"/>
      <w:bookmarkEnd w:id="427"/>
      <w:bookmarkEnd w:id="428"/>
      <w:bookmarkEnd w:id="429"/>
      <w:r w:rsidR="00970211" w:rsidRPr="00970211">
        <w:rPr>
          <w:lang w:val="nl-BE"/>
        </w:rPr>
        <w:t xml:space="preserve"> </w:t>
      </w:r>
      <w:r w:rsidR="00970211" w:rsidRPr="00970211">
        <w:rPr>
          <w:lang w:val="nl-BE"/>
        </w:rPr>
        <w:tab/>
      </w:r>
      <w:sdt>
        <w:sdtPr>
          <w:rPr>
            <w:rStyle w:val="MeetChar"/>
            <w:lang w:val="nl-BE"/>
          </w:rPr>
          <w:id w:val="-957478216"/>
          <w:placeholder>
            <w:docPart w:val="C0804A71E5784D4B95D04260473A4522"/>
          </w:placeholder>
          <w:dropDownList>
            <w:listItem w:displayText="|VH|m2" w:value="|VH|m2"/>
            <w:listItem w:displayText="|VH|m3" w:value="|VH|m3"/>
          </w:dropDownList>
        </w:sdtPr>
        <w:sdtContent>
          <w:r w:rsidR="00970211" w:rsidRPr="00970211">
            <w:rPr>
              <w:rStyle w:val="MeetChar"/>
              <w:lang w:val="nl-BE"/>
            </w:rPr>
            <w:t>|VH|m2</w:t>
          </w:r>
        </w:sdtContent>
      </w:sdt>
      <w:bookmarkEnd w:id="430"/>
    </w:p>
    <w:p w14:paraId="6E96FB7D" w14:textId="77777777" w:rsidR="00B01C16" w:rsidRPr="00BF5EFA" w:rsidRDefault="00B01C16" w:rsidP="00656356">
      <w:pPr>
        <w:pStyle w:val="berschrift6"/>
      </w:pPr>
      <w:r w:rsidRPr="00BF5EFA">
        <w:t>Omschrijving</w:t>
      </w:r>
    </w:p>
    <w:p w14:paraId="313AD63C" w14:textId="77777777" w:rsidR="00B01C16" w:rsidRPr="00BF5EFA" w:rsidRDefault="00B01C16" w:rsidP="0027424E">
      <w:pPr>
        <w:pStyle w:val="Textkrper"/>
      </w:pPr>
      <w:r w:rsidRPr="00BF5EFA">
        <w:t xml:space="preserve">De onderschoeiingen worden uitgevoerd in stortklaar beton.  </w:t>
      </w:r>
    </w:p>
    <w:p w14:paraId="39397DF6" w14:textId="77777777" w:rsidR="00B01C16" w:rsidRPr="00BF5EFA" w:rsidRDefault="00B01C16" w:rsidP="0027424E">
      <w:pPr>
        <w:pStyle w:val="Textkrper"/>
      </w:pPr>
      <w:r w:rsidRPr="00BF5EFA">
        <w:t>De werken omvatten:</w:t>
      </w:r>
    </w:p>
    <w:p w14:paraId="6DA208C0" w14:textId="77777777" w:rsidR="00B01C16" w:rsidRPr="00BF5EFA" w:rsidRDefault="00B01C16" w:rsidP="00656356">
      <w:pPr>
        <w:pStyle w:val="Textkrper-Zeileneinzug"/>
      </w:pPr>
      <w:r w:rsidRPr="00BF5EFA">
        <w:t>De uitvoering van de onderschoeiïngen met inbegrip van de (manuele) uitgravingswerken en de afvoer van de overtollige grond.</w:t>
      </w:r>
    </w:p>
    <w:p w14:paraId="7C36AB67" w14:textId="77777777" w:rsidR="00B01C16" w:rsidRPr="00BF5EFA" w:rsidRDefault="00B01C16" w:rsidP="00656356">
      <w:pPr>
        <w:pStyle w:val="Textkrper-Zeileneinzug"/>
      </w:pPr>
      <w:r w:rsidRPr="00BF5EFA">
        <w:t>De voorbereidingswerken aan de te onderschoeien funderingen.</w:t>
      </w:r>
    </w:p>
    <w:p w14:paraId="585A7FC9" w14:textId="77777777" w:rsidR="00B01C16" w:rsidRPr="00BF5EFA" w:rsidRDefault="00B01C16" w:rsidP="00656356">
      <w:pPr>
        <w:pStyle w:val="Textkrper-Zeileneinzug"/>
      </w:pPr>
      <w:r w:rsidRPr="00BF5EFA">
        <w:t>Alle beschermingsmaatregelen m.b.t. veiligheid en stabiliteit.</w:t>
      </w:r>
    </w:p>
    <w:p w14:paraId="22E5151E" w14:textId="77777777" w:rsidR="00B01C16" w:rsidRPr="00BF5EFA" w:rsidRDefault="00B01C16" w:rsidP="00656356">
      <w:pPr>
        <w:pStyle w:val="Textkrper-Zeileneinzug"/>
      </w:pPr>
      <w:r w:rsidRPr="00BF5EFA">
        <w:t>Het leveren, plaatsen en/of verwerken van alle nodige materialen en uitvoeringsmiddelen:</w:t>
      </w:r>
    </w:p>
    <w:p w14:paraId="4967E43C" w14:textId="77777777" w:rsidR="00B01C16" w:rsidRPr="00BF5EFA" w:rsidRDefault="00B01C16" w:rsidP="00B51574">
      <w:pPr>
        <w:pStyle w:val="Textkrper-Einzug2"/>
      </w:pPr>
      <w:r w:rsidRPr="00BF5EFA">
        <w:t>de ondersteuningen, bekistingen, ontkistingsproducten</w:t>
      </w:r>
    </w:p>
    <w:p w14:paraId="31AB9E73" w14:textId="77777777" w:rsidR="00B01C16" w:rsidRPr="00BF5EFA" w:rsidRDefault="00B01C16" w:rsidP="00B51574">
      <w:pPr>
        <w:pStyle w:val="Textkrper-Einzug2"/>
      </w:pPr>
      <w:r w:rsidRPr="00BF5EFA">
        <w:t>eventuele in te storten elementen</w:t>
      </w:r>
    </w:p>
    <w:p w14:paraId="1FEA74A6" w14:textId="77777777" w:rsidR="00B01C16" w:rsidRPr="00BF5EFA" w:rsidRDefault="00B01C16" w:rsidP="00B51574">
      <w:pPr>
        <w:pStyle w:val="Textkrper-Einzug2"/>
      </w:pPr>
      <w:r w:rsidRPr="00BF5EFA">
        <w:t>het beton (al dan niet waterdicht)</w:t>
      </w:r>
    </w:p>
    <w:p w14:paraId="0089DA1A" w14:textId="77777777" w:rsidR="00B01C16" w:rsidRPr="00BF5EFA" w:rsidRDefault="00B01C16" w:rsidP="00656356">
      <w:pPr>
        <w:pStyle w:val="Textkrper-Zeileneinzug"/>
      </w:pPr>
      <w:r w:rsidRPr="00BF5EFA">
        <w:t>De nodige voorzieningen voor uitsparingen en verwijdingen.</w:t>
      </w:r>
    </w:p>
    <w:p w14:paraId="4380CA19" w14:textId="77777777" w:rsidR="00B01C16" w:rsidRPr="00BF5EFA" w:rsidRDefault="00B01C16" w:rsidP="00656356">
      <w:pPr>
        <w:pStyle w:val="Textkrper-Zeileneinzug"/>
      </w:pPr>
      <w:r w:rsidRPr="00BF5EFA">
        <w:t>Het wegnemen van de hulpstukken en bekistingselementen, het eventueel reinigen van de zichtzijden en de afwerking van de randen.</w:t>
      </w:r>
    </w:p>
    <w:p w14:paraId="3ED5F2D5" w14:textId="77777777" w:rsidR="00B01C16" w:rsidRPr="00BF5EFA" w:rsidRDefault="00B01C16" w:rsidP="00656356">
      <w:pPr>
        <w:pStyle w:val="berschrift6"/>
      </w:pPr>
      <w:r w:rsidRPr="00BF5EFA">
        <w:t>Meting</w:t>
      </w:r>
    </w:p>
    <w:p w14:paraId="30D19AD7" w14:textId="77777777" w:rsidR="00B01C16" w:rsidRPr="00BF5EFA" w:rsidRDefault="00B01C16" w:rsidP="0027424E">
      <w:pPr>
        <w:pStyle w:val="ofwel"/>
      </w:pPr>
      <w:r w:rsidRPr="00BF5EFA">
        <w:t>(ofwel)</w:t>
      </w:r>
    </w:p>
    <w:p w14:paraId="742DEC30" w14:textId="77777777" w:rsidR="00B01C16" w:rsidRPr="00BF5EFA" w:rsidRDefault="00B01C16" w:rsidP="00656356">
      <w:pPr>
        <w:pStyle w:val="Textkrper-Zeileneinzug"/>
      </w:pPr>
      <w:r w:rsidRPr="00BF5EFA">
        <w:t>meeteenheid: m3</w:t>
      </w:r>
      <w:r w:rsidRPr="00BF5EFA">
        <w:br/>
        <w:t>(wapening wordt gemeten onder artikel 26.11.)</w:t>
      </w:r>
    </w:p>
    <w:p w14:paraId="20CAF596" w14:textId="77777777" w:rsidR="00B01C16" w:rsidRPr="00BF5EFA" w:rsidRDefault="00B01C16" w:rsidP="00656356">
      <w:pPr>
        <w:pStyle w:val="Textkrper-Zeileneinzug"/>
      </w:pPr>
      <w:r w:rsidRPr="00BF5EFA">
        <w:t>meetcode: netto volume</w:t>
      </w:r>
    </w:p>
    <w:p w14:paraId="253C309E" w14:textId="77777777" w:rsidR="00B01C16" w:rsidRPr="00BF5EFA" w:rsidRDefault="00B01C16" w:rsidP="00656356">
      <w:pPr>
        <w:pStyle w:val="Textkrper-Zeileneinzug"/>
      </w:pPr>
      <w:r w:rsidRPr="00BF5EFA">
        <w:t>aard van de overeenkomst: Vermoedelijke Hoeveelheid (VH)</w:t>
      </w:r>
    </w:p>
    <w:p w14:paraId="1121EEEC" w14:textId="77777777" w:rsidR="00B01C16" w:rsidRPr="00BF5EFA" w:rsidRDefault="00B01C16" w:rsidP="0027424E">
      <w:pPr>
        <w:pStyle w:val="ofwel"/>
      </w:pPr>
      <w:r w:rsidRPr="00BF5EFA">
        <w:t>(ofwel)</w:t>
      </w:r>
    </w:p>
    <w:p w14:paraId="5DD79F30" w14:textId="77777777" w:rsidR="00B01C16" w:rsidRPr="00BF5EFA" w:rsidRDefault="00B01C16" w:rsidP="00656356">
      <w:pPr>
        <w:pStyle w:val="Textkrper-Zeileneinzug"/>
      </w:pPr>
      <w:r w:rsidRPr="00BF5EFA">
        <w:t>meeteenheid: m2</w:t>
      </w:r>
    </w:p>
    <w:p w14:paraId="3402CAE8" w14:textId="77777777" w:rsidR="00B01C16" w:rsidRPr="00BF5EFA" w:rsidRDefault="00B01C16" w:rsidP="00656356">
      <w:pPr>
        <w:pStyle w:val="Textkrper-Zeileneinzug"/>
      </w:pPr>
      <w:r w:rsidRPr="00BF5EFA">
        <w:t>meetcode: netto oppervlakte totale wand</w:t>
      </w:r>
    </w:p>
    <w:p w14:paraId="6A2EF148" w14:textId="77777777" w:rsidR="00B01C16" w:rsidRPr="00BF5EFA" w:rsidRDefault="00B01C16" w:rsidP="00656356">
      <w:pPr>
        <w:pStyle w:val="Textkrper-Zeileneinzug"/>
      </w:pPr>
      <w:r w:rsidRPr="00BF5EFA">
        <w:t>aard van de overeenkomst: Vermoedelijke Hoeveelheid (VH)</w:t>
      </w:r>
    </w:p>
    <w:p w14:paraId="25EB508B" w14:textId="77777777" w:rsidR="00B01C16" w:rsidRPr="00BF5EFA" w:rsidRDefault="00B01C16" w:rsidP="00656356">
      <w:pPr>
        <w:pStyle w:val="berschrift6"/>
      </w:pPr>
      <w:r w:rsidRPr="00BF5EFA">
        <w:t>Materiaal</w:t>
      </w:r>
    </w:p>
    <w:p w14:paraId="4F7DA1DD" w14:textId="77777777" w:rsidR="00B01C16" w:rsidRPr="00BF5EFA" w:rsidRDefault="00B01C16" w:rsidP="00656356">
      <w:pPr>
        <w:pStyle w:val="Textkrper-Zeileneinzug"/>
      </w:pPr>
      <w:r w:rsidRPr="00BF5EFA">
        <w:t>De onderschoeiingen worden gerealiseerd met stortklaar gewapend beton. Het gebruik van toeslagstoffen is onderworpen aan de voorafgaandelijke goedkeuring van de architect.</w:t>
      </w:r>
    </w:p>
    <w:p w14:paraId="21B76C0F" w14:textId="77777777" w:rsidR="00B01C16" w:rsidRPr="00BF5EFA" w:rsidRDefault="00B01C16" w:rsidP="00656356">
      <w:pPr>
        <w:pStyle w:val="Textkrper-Zeileneinzug"/>
      </w:pPr>
      <w:r w:rsidRPr="00BF5EFA">
        <w:t>De bepalingen van artikel 26.11, 26.12.10., 26.13. en 26.14. zijn van toepassing.</w:t>
      </w:r>
    </w:p>
    <w:p w14:paraId="14B94DF3" w14:textId="77777777" w:rsidR="00B01C16" w:rsidRPr="00BF5EFA" w:rsidRDefault="00B01C16" w:rsidP="00656356">
      <w:pPr>
        <w:pStyle w:val="berschrift8"/>
      </w:pPr>
      <w:r w:rsidRPr="00BF5EFA">
        <w:t>Specificaties</w:t>
      </w:r>
    </w:p>
    <w:p w14:paraId="23F0163B" w14:textId="77777777" w:rsidR="00B01C16" w:rsidRPr="00BF5EFA" w:rsidRDefault="00B01C16" w:rsidP="00656356">
      <w:pPr>
        <w:pStyle w:val="Textkrper-Zeileneinzug"/>
      </w:pPr>
      <w:r w:rsidRPr="00BF5EFA">
        <w:t>Betonkwaliteit volgens NBN EN 206-1 en NBN B 15-001 (zie ook artikel 26.12.)</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175D004"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C919CB1"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935022E"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1A143F3"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2B8A5AF"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0B8ED55"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13D005BF"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FB9DFEE"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38D062F6"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D7150DF"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F38408B"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C1103EA" w14:textId="77777777" w:rsidR="00B01C16" w:rsidRPr="00BF5EFA" w:rsidRDefault="00B01C16" w:rsidP="008319E5">
            <w:pPr>
              <w:pStyle w:val="Textkrper3"/>
              <w:jc w:val="center"/>
              <w:rPr>
                <w:rFonts w:eastAsia="Arial Unicode MS"/>
              </w:rPr>
            </w:pPr>
            <w:r w:rsidRPr="00BF5EFA">
              <w:t>keuze aannemer</w:t>
            </w:r>
          </w:p>
        </w:tc>
      </w:tr>
      <w:tr w:rsidR="00B01C16" w:rsidRPr="00BF5EFA" w14:paraId="7E978E77"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E792CC8"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79B7B790"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80A1763"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62FDF0B"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58C9E0A" w14:textId="77777777" w:rsidR="00B01C16" w:rsidRPr="00BF5EFA" w:rsidRDefault="00B01C16" w:rsidP="008319E5">
            <w:pPr>
              <w:pStyle w:val="Textkrper3"/>
              <w:jc w:val="center"/>
              <w:rPr>
                <w:rFonts w:eastAsia="Arial Unicode MS"/>
              </w:rPr>
            </w:pPr>
          </w:p>
        </w:tc>
      </w:tr>
    </w:tbl>
    <w:p w14:paraId="17416B36" w14:textId="77777777" w:rsidR="00B01C16" w:rsidRPr="00BF5EFA" w:rsidRDefault="00B01C16" w:rsidP="00656356">
      <w:pPr>
        <w:pStyle w:val="Textkrper-Zeileneinzug"/>
      </w:pPr>
      <w:r w:rsidRPr="00BF5EFA">
        <w:t>Bekistingen: …</w:t>
      </w:r>
    </w:p>
    <w:p w14:paraId="43BAB362" w14:textId="77777777" w:rsidR="00B01C16" w:rsidRPr="00BF5EFA" w:rsidRDefault="00B01C16" w:rsidP="00656356">
      <w:pPr>
        <w:pStyle w:val="berschrift6"/>
      </w:pPr>
      <w:r w:rsidRPr="00BF5EFA">
        <w:t>Uitvoering</w:t>
      </w:r>
    </w:p>
    <w:p w14:paraId="6C809C5A" w14:textId="77777777" w:rsidR="00B01C16" w:rsidRPr="00BF5EFA" w:rsidRDefault="00B01C16" w:rsidP="00656356">
      <w:pPr>
        <w:pStyle w:val="Textkrper-Zeileneinzug"/>
      </w:pPr>
      <w:r w:rsidRPr="00BF5EFA">
        <w:t>Studie:</w:t>
      </w:r>
    </w:p>
    <w:p w14:paraId="1CFB1C2A" w14:textId="77777777" w:rsidR="00B01C16" w:rsidRPr="00BF5EFA" w:rsidRDefault="00B01C16" w:rsidP="0027424E">
      <w:pPr>
        <w:pStyle w:val="ofwelinspringen"/>
        <w:rPr>
          <w:rStyle w:val="TextkrperZchn"/>
        </w:rPr>
      </w:pPr>
      <w:r w:rsidRPr="00BF5EFA">
        <w:rPr>
          <w:rStyle w:val="ofwelChar"/>
        </w:rPr>
        <w:t>(ofwel)</w:t>
      </w:r>
      <w:r w:rsidRPr="00BF5EFA">
        <w:rPr>
          <w:rStyle w:val="ofwelChar"/>
        </w:rPr>
        <w:tab/>
      </w:r>
      <w:r w:rsidRPr="00BF5EFA">
        <w:rPr>
          <w:rStyle w:val="TextkrperZchn"/>
        </w:rPr>
        <w:t>volgens stabiliteitsstudie, zoals gevoegd bij het aannemingsdossier.</w:t>
      </w:r>
    </w:p>
    <w:p w14:paraId="68742749" w14:textId="77777777" w:rsidR="00B01C16" w:rsidRPr="00BF5EFA" w:rsidRDefault="00B01C16" w:rsidP="0027424E">
      <w:pPr>
        <w:pStyle w:val="ofwelinspringen"/>
        <w:rPr>
          <w:rStyle w:val="TextkrperZchn"/>
        </w:rPr>
      </w:pPr>
      <w:r w:rsidRPr="00BF5EFA">
        <w:rPr>
          <w:rStyle w:val="ofwelChar"/>
        </w:rPr>
        <w:lastRenderedPageBreak/>
        <w:t>(ofwel)</w:t>
      </w:r>
      <w:r w:rsidRPr="00BF5EFA">
        <w:tab/>
      </w:r>
      <w:r w:rsidRPr="00BF5EFA">
        <w:rPr>
          <w:rStyle w:val="TextkrperZchn"/>
        </w:rPr>
        <w:t>volgens voorstel van een door de aannemer aangesteld ingenieur en na goedkeuring van het Bestuur.</w:t>
      </w:r>
    </w:p>
    <w:p w14:paraId="4B1405EB" w14:textId="77777777" w:rsidR="00B01C16" w:rsidRPr="00BF5EFA" w:rsidRDefault="00B01C16" w:rsidP="00656356">
      <w:pPr>
        <w:pStyle w:val="Textkrper-Zeileneinzug"/>
      </w:pPr>
      <w:r w:rsidRPr="00BF5EFA">
        <w:t>Vóór de uitvoering van de onderschoeiing worden de nodige voorzorgen genomen om de algemene stabiliteit van de te onderschoeien funderingen en bovenliggende constructie niet in het gedrang te brengen.</w:t>
      </w:r>
    </w:p>
    <w:p w14:paraId="5A33DF83" w14:textId="77777777" w:rsidR="00B01C16" w:rsidRPr="00BF5EFA" w:rsidRDefault="00B01C16" w:rsidP="00656356">
      <w:pPr>
        <w:pStyle w:val="Textkrper-Zeileneinzug"/>
      </w:pPr>
      <w:r w:rsidRPr="00BF5EFA">
        <w:t xml:space="preserve">In de sleuven moet in de dwarse richting op de te onderschoren constructie een werkruimte van circa 1 m voorzien worden. De onderschoeiïngen worden uitgevoerd in de op de plannen aangeduide dikte, in een bekisting die op </w:t>
      </w:r>
      <w:smartTag w:uri="urn:schemas-microsoft-com:office:smarttags" w:element="metricconverter">
        <w:smartTagPr>
          <w:attr w:name="ProductID" w:val="20 cm"/>
        </w:smartTagPr>
        <w:r w:rsidRPr="00BF5EFA">
          <w:t>20 cm</w:t>
        </w:r>
      </w:smartTag>
      <w:r w:rsidRPr="00BF5EFA">
        <w:t xml:space="preserve"> (horizontaal gemeten) van de te onderschoeien fundering wordt geplaatst, alsook </w:t>
      </w:r>
      <w:smartTag w:uri="urn:schemas-microsoft-com:office:smarttags" w:element="metricconverter">
        <w:smartTagPr>
          <w:attr w:name="ProductID" w:val="10 cm"/>
        </w:smartTagPr>
        <w:r w:rsidRPr="00BF5EFA">
          <w:t>10 cm</w:t>
        </w:r>
      </w:smartTag>
      <w:r w:rsidRPr="00BF5EFA">
        <w:t xml:space="preserve"> hoger dan het ondervlak van deze fundering.</w:t>
      </w:r>
    </w:p>
    <w:p w14:paraId="131287F3" w14:textId="77777777" w:rsidR="00B01C16" w:rsidRPr="00BF5EFA" w:rsidRDefault="00B01C16" w:rsidP="00656356">
      <w:pPr>
        <w:pStyle w:val="Textkrper-Zeileneinzug"/>
      </w:pPr>
      <w:r w:rsidRPr="00BF5EFA">
        <w:t>Het beton wordt gestort tot gelijk met de bovenrand van deze verhoogde bekisting en wordt voldoende verdicht met aangepaste apparatuur.</w:t>
      </w:r>
    </w:p>
    <w:p w14:paraId="48F62335" w14:textId="77777777" w:rsidR="00B01C16" w:rsidRPr="00BF5EFA" w:rsidRDefault="00B01C16" w:rsidP="00656356">
      <w:pPr>
        <w:pStyle w:val="Textkrper-Zeileneinzug"/>
      </w:pPr>
      <w:r w:rsidRPr="00BF5EFA">
        <w:t>Het uitvoeren van de onderschoeiing gebeurt in moten van maximum 1,20 m lang. Eenmaal uitgevoerd vormen de onderschoeiingen een doorlopend geheel.</w:t>
      </w:r>
    </w:p>
    <w:p w14:paraId="25B18F5B" w14:textId="77777777" w:rsidR="00B01C16" w:rsidRPr="00BF5EFA" w:rsidRDefault="00B01C16" w:rsidP="00656356">
      <w:pPr>
        <w:pStyle w:val="Textkrper-Zeileneinzug"/>
      </w:pPr>
      <w:r w:rsidRPr="00BF5EFA">
        <w:t>De tussenruimte tussen de werkmoten bedraagt minstens de lengte van twee werkstroken en wordt gevormd door ongeroerde grond en/of reeds uitgevoerde onderschoeiingen. Zowel het ongewapende als het gewapende beton wordt door wapeningsstaven met elkaar verbonden. De aansluitvlakken van het beton worden steeds mechanisch afgebikt, dit vooraleer de aansluitende strook gestort wordt. Er mag slechts overgegaan worden tot het onderschoeien van nieuwe werkstroken nadat het onderschoeiingsbeton voldoende verhard is en mits de toelating van de aangestelde ingenieur en/of de architect.</w:t>
      </w:r>
    </w:p>
    <w:p w14:paraId="27D56D80" w14:textId="77777777" w:rsidR="00B01C16" w:rsidRPr="00BF5EFA" w:rsidRDefault="00B01C16" w:rsidP="00656356">
      <w:pPr>
        <w:pStyle w:val="Textkrper-Zeileneinzug"/>
      </w:pPr>
      <w:r w:rsidRPr="00BF5EFA">
        <w:t>De wanden worden voor het betonstorten voorzien van de nodige uitsparingen of doorvoeren zoals aangeduid op de plannen. Geen enkele doorvoer mag achteraf in het gestorte beton worden uitgeboord of uitgehakt zonder de voorafgaandelijke toestemming van de aangestelde ingenieur en/of de architect.</w:t>
      </w:r>
    </w:p>
    <w:p w14:paraId="41D6A05D" w14:textId="77777777" w:rsidR="00B01C16" w:rsidRPr="00BF5EFA" w:rsidRDefault="00B01C16" w:rsidP="00656356">
      <w:pPr>
        <w:pStyle w:val="Textkrper-Zeileneinzug"/>
      </w:pPr>
      <w:r w:rsidRPr="00BF5EFA">
        <w:t>De aannemer neemt alle voorzorgen opdat het vers gestorte beton in optimale omstandigheden kan verharden. In het bijzonder bij droog en warm weer wordt het vers gestorte beton regelmatig bevochtigd teneinde krimpscheurvorming te voorkomen.</w:t>
      </w:r>
    </w:p>
    <w:p w14:paraId="61D2F9F5" w14:textId="77777777" w:rsidR="00B01C16" w:rsidRPr="00BF5EFA" w:rsidRDefault="00B01C16" w:rsidP="00656356">
      <w:pPr>
        <w:pStyle w:val="Textkrper-Zeileneinzug"/>
      </w:pPr>
      <w:r w:rsidRPr="00BF5EFA">
        <w:t>Het ontkisten van elke werkmoot mag slechts gebeuren nadat het beton een voldoende sterkte heeft bereikt, na een periode vastgesteld door de aangestelde ingenieur en/of de architect, rekening houdend met de toestand van de grond in situ en de te verwachten belastingen.</w:t>
      </w:r>
    </w:p>
    <w:p w14:paraId="75CC149A" w14:textId="77777777" w:rsidR="00B01C16" w:rsidRPr="00BF5EFA" w:rsidRDefault="00B01C16" w:rsidP="00656356">
      <w:pPr>
        <w:pStyle w:val="berschrift6"/>
      </w:pPr>
      <w:bookmarkStart w:id="432" w:name="_Toc525379249"/>
      <w:bookmarkStart w:id="433" w:name="_Toc87276901"/>
      <w:r w:rsidRPr="00BF5EFA">
        <w:t>Toepassing</w:t>
      </w:r>
    </w:p>
    <w:p w14:paraId="313F47AA" w14:textId="760AECC2" w:rsidR="00B01C16" w:rsidRPr="00BF5EFA" w:rsidRDefault="00B01C16" w:rsidP="00373746">
      <w:pPr>
        <w:pStyle w:val="berschrift3"/>
      </w:pPr>
      <w:bookmarkStart w:id="434" w:name="_Toc98049604"/>
      <w:bookmarkStart w:id="435" w:name="_Toc297798680"/>
      <w:bookmarkStart w:id="436" w:name="_Toc382836490"/>
      <w:bookmarkStart w:id="437" w:name="_Toc382905246"/>
      <w:bookmarkStart w:id="438" w:name="_Toc385325111"/>
      <w:bookmarkStart w:id="439" w:name="_Toc130202972"/>
      <w:bookmarkStart w:id="440" w:name="c3a_art_11_22_"/>
      <w:bookmarkEnd w:id="431"/>
      <w:r w:rsidRPr="00BF5EFA">
        <w:t>11.22.</w:t>
      </w:r>
      <w:r w:rsidRPr="00BF5EFA">
        <w:tab/>
        <w:t>onderschoeiingen - metselwerk</w:t>
      </w:r>
      <w:bookmarkEnd w:id="432"/>
      <w:bookmarkEnd w:id="433"/>
      <w:bookmarkEnd w:id="434"/>
      <w:bookmarkEnd w:id="435"/>
      <w:bookmarkEnd w:id="436"/>
      <w:bookmarkEnd w:id="437"/>
      <w:bookmarkEnd w:id="438"/>
      <w:r w:rsidR="00970211" w:rsidRPr="000671CD">
        <w:rPr>
          <w:lang w:val="nl-BE"/>
        </w:rPr>
        <w:t xml:space="preserve"> </w:t>
      </w:r>
      <w:r w:rsidR="00970211" w:rsidRPr="000671CD">
        <w:rPr>
          <w:lang w:val="nl-BE"/>
        </w:rPr>
        <w:tab/>
      </w:r>
      <w:sdt>
        <w:sdtPr>
          <w:rPr>
            <w:rStyle w:val="MeetChar"/>
            <w:lang w:val="nl-BE"/>
          </w:rPr>
          <w:id w:val="157122082"/>
          <w:placeholder>
            <w:docPart w:val="49E5C1B33D364D68A2D93C357CEE5791"/>
          </w:placeholder>
          <w:dropDownList>
            <w:listItem w:displayText="|VH|m2" w:value="|VH|m2"/>
            <w:listItem w:displayText="|VH|m3" w:value="|VH|m3"/>
          </w:dropDownList>
        </w:sdtPr>
        <w:sdtContent>
          <w:r w:rsidR="00970211" w:rsidRPr="000671CD">
            <w:rPr>
              <w:rStyle w:val="MeetChar"/>
              <w:lang w:val="nl-BE"/>
            </w:rPr>
            <w:t>|VH|m2</w:t>
          </w:r>
        </w:sdtContent>
      </w:sdt>
      <w:bookmarkEnd w:id="439"/>
    </w:p>
    <w:p w14:paraId="63AD1800" w14:textId="77777777" w:rsidR="00B01C16" w:rsidRPr="00BF5EFA" w:rsidRDefault="00B01C16" w:rsidP="00656356">
      <w:pPr>
        <w:pStyle w:val="berschrift6"/>
      </w:pPr>
      <w:r w:rsidRPr="00BF5EFA">
        <w:t>Omschrijving</w:t>
      </w:r>
    </w:p>
    <w:p w14:paraId="027EB0A3" w14:textId="77777777" w:rsidR="00B01C16" w:rsidRPr="00BF5EFA" w:rsidRDefault="00B01C16" w:rsidP="0027424E">
      <w:pPr>
        <w:pStyle w:val="Textkrper"/>
      </w:pPr>
      <w:r w:rsidRPr="00BF5EFA">
        <w:t xml:space="preserve">De onderschoeiingen worden uitgevoerd in metselwerk.  </w:t>
      </w:r>
    </w:p>
    <w:p w14:paraId="514B21A0" w14:textId="77777777" w:rsidR="00B01C16" w:rsidRPr="00BF5EFA" w:rsidRDefault="00B01C16" w:rsidP="0027424E">
      <w:pPr>
        <w:pStyle w:val="Textkrper"/>
      </w:pPr>
      <w:r w:rsidRPr="00BF5EFA">
        <w:t>De werken omvatten:</w:t>
      </w:r>
    </w:p>
    <w:p w14:paraId="4A55CABF" w14:textId="77777777" w:rsidR="00B01C16" w:rsidRPr="00BF5EFA" w:rsidRDefault="00B01C16" w:rsidP="00656356">
      <w:pPr>
        <w:pStyle w:val="Textkrper-Zeileneinzug"/>
      </w:pPr>
      <w:r w:rsidRPr="00BF5EFA">
        <w:t>De uitvoering van de onderschoeiïngen met inbegrip van de (manuele) graafwerken en de afvoer van de overtollige grond.</w:t>
      </w:r>
    </w:p>
    <w:p w14:paraId="584FE723" w14:textId="77777777" w:rsidR="00B01C16" w:rsidRPr="00BF5EFA" w:rsidRDefault="00B01C16" w:rsidP="00656356">
      <w:pPr>
        <w:pStyle w:val="Textkrper-Zeileneinzug"/>
      </w:pPr>
      <w:r w:rsidRPr="00BF5EFA">
        <w:t>De voorbereidingswerken aan de te onderschoeien funderingen.</w:t>
      </w:r>
    </w:p>
    <w:p w14:paraId="0C631D2F" w14:textId="77777777" w:rsidR="00B01C16" w:rsidRPr="00BF5EFA" w:rsidRDefault="00B01C16" w:rsidP="00656356">
      <w:pPr>
        <w:pStyle w:val="Textkrper-Zeileneinzug"/>
      </w:pPr>
      <w:r w:rsidRPr="00BF5EFA">
        <w:t>Alle beschermingsmaatregelen m.b.t. veiligheid en stabiliteit.</w:t>
      </w:r>
    </w:p>
    <w:p w14:paraId="51634407" w14:textId="77777777" w:rsidR="00B01C16" w:rsidRPr="00BF5EFA" w:rsidRDefault="00B01C16" w:rsidP="00656356">
      <w:pPr>
        <w:pStyle w:val="Textkrper-Zeileneinzug"/>
      </w:pPr>
      <w:r w:rsidRPr="00BF5EFA">
        <w:t>Het leveren, plaatsen en/of verwerken van alle nodige materialen en uitvoeringsmiddelen:</w:t>
      </w:r>
    </w:p>
    <w:p w14:paraId="6835A3F8" w14:textId="77777777" w:rsidR="00B01C16" w:rsidRPr="00BF5EFA" w:rsidRDefault="00B01C16" w:rsidP="00B51574">
      <w:pPr>
        <w:pStyle w:val="Textkrper-Einzug2"/>
      </w:pPr>
      <w:r w:rsidRPr="00BF5EFA">
        <w:t>de stenen en mortels</w:t>
      </w:r>
    </w:p>
    <w:p w14:paraId="6CE062B8" w14:textId="77777777" w:rsidR="00B01C16" w:rsidRPr="00BF5EFA" w:rsidRDefault="00B01C16" w:rsidP="00B51574">
      <w:pPr>
        <w:pStyle w:val="Textkrper-Einzug2"/>
      </w:pPr>
      <w:r w:rsidRPr="00BF5EFA">
        <w:t>de eventuele ondersteuningen</w:t>
      </w:r>
    </w:p>
    <w:p w14:paraId="77380FD2" w14:textId="77777777" w:rsidR="00B01C16" w:rsidRPr="00BF5EFA" w:rsidRDefault="00B01C16" w:rsidP="00656356">
      <w:pPr>
        <w:pStyle w:val="Textkrper-Zeileneinzug"/>
      </w:pPr>
      <w:r w:rsidRPr="00BF5EFA">
        <w:t>De nodige voorzieningen voor uitsparingen en verwijdingen.</w:t>
      </w:r>
    </w:p>
    <w:p w14:paraId="3CC3E98B" w14:textId="77777777" w:rsidR="00B01C16" w:rsidRPr="00BF5EFA" w:rsidRDefault="00B01C16" w:rsidP="00656356">
      <w:pPr>
        <w:pStyle w:val="Textkrper-Zeileneinzug"/>
      </w:pPr>
      <w:r w:rsidRPr="00BF5EFA">
        <w:t>Het wegnemen van de hulpstukken, het eventueel reinigen van de zichtzijden en de afwerking van de randen.</w:t>
      </w:r>
    </w:p>
    <w:p w14:paraId="42E355E2" w14:textId="77777777" w:rsidR="00B01C16" w:rsidRPr="00BF5EFA" w:rsidRDefault="00B01C16" w:rsidP="00656356">
      <w:pPr>
        <w:pStyle w:val="berschrift6"/>
      </w:pPr>
      <w:r w:rsidRPr="00BF5EFA">
        <w:t>Meting</w:t>
      </w:r>
    </w:p>
    <w:p w14:paraId="26629785" w14:textId="77777777" w:rsidR="00B01C16" w:rsidRPr="00BF5EFA" w:rsidRDefault="00B01C16" w:rsidP="0027424E">
      <w:pPr>
        <w:pStyle w:val="ofwel"/>
      </w:pPr>
      <w:r w:rsidRPr="00BF5EFA">
        <w:t>(ofwel)</w:t>
      </w:r>
    </w:p>
    <w:p w14:paraId="2F5B89AE" w14:textId="77777777" w:rsidR="00B01C16" w:rsidRPr="00BF5EFA" w:rsidRDefault="00B01C16" w:rsidP="00656356">
      <w:pPr>
        <w:pStyle w:val="Textkrper-Zeileneinzug"/>
      </w:pPr>
      <w:r w:rsidRPr="00BF5EFA">
        <w:t>meeteenheid: m3</w:t>
      </w:r>
    </w:p>
    <w:p w14:paraId="65BDB32C" w14:textId="77777777" w:rsidR="00B01C16" w:rsidRPr="00BF5EFA" w:rsidRDefault="00B01C16" w:rsidP="00656356">
      <w:pPr>
        <w:pStyle w:val="Textkrper-Zeileneinzug"/>
      </w:pPr>
      <w:r w:rsidRPr="00BF5EFA">
        <w:t>meetcode: netto volume</w:t>
      </w:r>
    </w:p>
    <w:p w14:paraId="398F8C75" w14:textId="77777777" w:rsidR="00B01C16" w:rsidRPr="00BF5EFA" w:rsidRDefault="00B01C16" w:rsidP="00656356">
      <w:pPr>
        <w:pStyle w:val="Textkrper-Zeileneinzug"/>
      </w:pPr>
      <w:r w:rsidRPr="00BF5EFA">
        <w:t>aard van de overeenkomst: Vermoedelijke Hoeveelheid (VH)</w:t>
      </w:r>
    </w:p>
    <w:p w14:paraId="530C2671" w14:textId="77777777" w:rsidR="00B01C16" w:rsidRPr="00BF5EFA" w:rsidRDefault="00B01C16" w:rsidP="0027424E">
      <w:pPr>
        <w:pStyle w:val="ofwel"/>
      </w:pPr>
      <w:r w:rsidRPr="00BF5EFA">
        <w:t>(ofwel)</w:t>
      </w:r>
    </w:p>
    <w:p w14:paraId="142B90E6" w14:textId="77777777" w:rsidR="00B01C16" w:rsidRPr="00BF5EFA" w:rsidRDefault="00B01C16" w:rsidP="00656356">
      <w:pPr>
        <w:pStyle w:val="Textkrper-Zeileneinzug"/>
      </w:pPr>
      <w:r w:rsidRPr="00BF5EFA">
        <w:t>meeteenheid: m2</w:t>
      </w:r>
    </w:p>
    <w:p w14:paraId="666284D8" w14:textId="77777777" w:rsidR="00B01C16" w:rsidRPr="00BF5EFA" w:rsidRDefault="00B01C16" w:rsidP="00656356">
      <w:pPr>
        <w:pStyle w:val="Textkrper-Zeileneinzug"/>
      </w:pPr>
      <w:r w:rsidRPr="00BF5EFA">
        <w:t>meetcode: netto oppervlakte totale wand</w:t>
      </w:r>
    </w:p>
    <w:p w14:paraId="6C8F42A2" w14:textId="77777777" w:rsidR="00B01C16" w:rsidRPr="00BF5EFA" w:rsidRDefault="00B01C16" w:rsidP="00656356">
      <w:pPr>
        <w:pStyle w:val="Textkrper-Zeileneinzug"/>
      </w:pPr>
      <w:r w:rsidRPr="00BF5EFA">
        <w:t>aard van de overeenkomst: Vermoedelijke Hoeveelheid (VH)</w:t>
      </w:r>
    </w:p>
    <w:p w14:paraId="4EFC3DD5" w14:textId="77777777" w:rsidR="00B01C16" w:rsidRPr="00BF5EFA" w:rsidRDefault="00B01C16" w:rsidP="00656356">
      <w:pPr>
        <w:pStyle w:val="berschrift6"/>
      </w:pPr>
      <w:r w:rsidRPr="00BF5EFA">
        <w:t>Materiaal</w:t>
      </w:r>
    </w:p>
    <w:p w14:paraId="3DDCED52" w14:textId="77777777" w:rsidR="00B01C16" w:rsidRPr="00BF5EFA" w:rsidRDefault="00B01C16" w:rsidP="00656356">
      <w:pPr>
        <w:pStyle w:val="berschrift8"/>
      </w:pPr>
      <w:r w:rsidRPr="00BF5EFA">
        <w:t>Specificaties</w:t>
      </w:r>
    </w:p>
    <w:p w14:paraId="5F892D91" w14:textId="77777777" w:rsidR="00B01C16" w:rsidRPr="00BF5EFA" w:rsidRDefault="00B01C16" w:rsidP="0027424E">
      <w:pPr>
        <w:pStyle w:val="Textkrper"/>
      </w:pPr>
      <w:r w:rsidRPr="00BF5EFA">
        <w:rPr>
          <w:rStyle w:val="ofwelChar"/>
        </w:rPr>
        <w:t xml:space="preserve">(ofwel) </w:t>
      </w:r>
      <w:r w:rsidRPr="00BF5EFA">
        <w:t>betonblokken</w:t>
      </w:r>
    </w:p>
    <w:p w14:paraId="2CA5F828" w14:textId="77777777" w:rsidR="00B01C16" w:rsidRPr="00BF5EFA" w:rsidRDefault="00B01C16" w:rsidP="00656356">
      <w:pPr>
        <w:pStyle w:val="Textkrper-Zeileneinzug"/>
      </w:pPr>
      <w:r w:rsidRPr="00BF5EFA">
        <w:lastRenderedPageBreak/>
        <w:t>materiaalspecificaties volgens artikel 14.12.10.</w:t>
      </w:r>
    </w:p>
    <w:p w14:paraId="762DE042" w14:textId="77777777" w:rsidR="00B01C16" w:rsidRPr="00BF5EFA" w:rsidRDefault="00B01C16" w:rsidP="00656356">
      <w:pPr>
        <w:pStyle w:val="Textkrper-Zeileneinzug"/>
      </w:pPr>
      <w:r w:rsidRPr="00BF5EFA">
        <w:t xml:space="preserve">metselmortel: </w:t>
      </w:r>
    </w:p>
    <w:p w14:paraId="590139FD" w14:textId="77777777" w:rsidR="00B01C16" w:rsidRPr="00BF5EFA" w:rsidRDefault="00B01C16" w:rsidP="00B51574">
      <w:pPr>
        <w:pStyle w:val="Textkrper-Einzug2"/>
      </w:pPr>
      <w:r w:rsidRPr="00BF5EFA">
        <w:t>materiaalspecificaties volgens artikel 14.12.01.</w:t>
      </w:r>
    </w:p>
    <w:p w14:paraId="1F1A7C0C" w14:textId="77777777" w:rsidR="00B01C16" w:rsidRPr="00BF5EFA" w:rsidRDefault="00B01C16" w:rsidP="00B51574">
      <w:pPr>
        <w:pStyle w:val="Textkrper-Einzug2"/>
      </w:pPr>
      <w:r w:rsidRPr="00BF5EFA">
        <w:t xml:space="preserve">categorie </w:t>
      </w:r>
      <w:r w:rsidRPr="00BF5EFA">
        <w:rPr>
          <w:rStyle w:val="Keuze-blauw"/>
        </w:rPr>
        <w:t>M 2.5/M 5/M 10/M 15</w:t>
      </w:r>
      <w:r w:rsidRPr="00BF5EFA">
        <w:t xml:space="preserve"> volgens NBN EN 998-2</w:t>
      </w:r>
    </w:p>
    <w:p w14:paraId="5615A9BB" w14:textId="77777777" w:rsidR="00B01C16" w:rsidRPr="00BF5EFA" w:rsidRDefault="00B01C16" w:rsidP="00B51574">
      <w:pPr>
        <w:pStyle w:val="Textkrper-Einzug2"/>
      </w:pPr>
      <w:r w:rsidRPr="00BF5EFA">
        <w:t>morteltoepassingstype A</w:t>
      </w:r>
    </w:p>
    <w:p w14:paraId="181D4ED1" w14:textId="77777777" w:rsidR="00B01C16" w:rsidRPr="00BF5EFA" w:rsidRDefault="00B01C16" w:rsidP="0027424E">
      <w:pPr>
        <w:pStyle w:val="Textkrper"/>
      </w:pPr>
      <w:r w:rsidRPr="00BF5EFA">
        <w:rPr>
          <w:rStyle w:val="ofwelChar"/>
        </w:rPr>
        <w:t xml:space="preserve">(ofwel) </w:t>
      </w:r>
      <w:r w:rsidRPr="00BF5EFA">
        <w:rPr>
          <w:rStyle w:val="Keuze-blauw"/>
        </w:rPr>
        <w:t>…</w:t>
      </w:r>
    </w:p>
    <w:p w14:paraId="37656046" w14:textId="77777777" w:rsidR="00B01C16" w:rsidRPr="00BF5EFA" w:rsidRDefault="00B01C16" w:rsidP="00656356">
      <w:pPr>
        <w:pStyle w:val="berschrift6"/>
      </w:pPr>
      <w:r w:rsidRPr="00BF5EFA">
        <w:t>Uitvoering</w:t>
      </w:r>
    </w:p>
    <w:p w14:paraId="472B27AF" w14:textId="77777777" w:rsidR="00B01C16" w:rsidRPr="00BF5EFA" w:rsidRDefault="00B01C16" w:rsidP="00656356">
      <w:pPr>
        <w:pStyle w:val="Textkrper-Zeileneinzug"/>
      </w:pPr>
      <w:r w:rsidRPr="00BF5EFA">
        <w:t>Studie:</w:t>
      </w:r>
    </w:p>
    <w:p w14:paraId="5D9E3EA3" w14:textId="77777777" w:rsidR="00B01C16" w:rsidRPr="00BF5EFA" w:rsidRDefault="00B01C16" w:rsidP="0027424E">
      <w:pPr>
        <w:pStyle w:val="ofwelinspringen"/>
      </w:pPr>
      <w:r w:rsidRPr="00BF5EFA">
        <w:rPr>
          <w:rStyle w:val="ofwelChar"/>
        </w:rPr>
        <w:t>(ofwel)</w:t>
      </w:r>
      <w:r w:rsidRPr="00BF5EFA">
        <w:rPr>
          <w:rStyle w:val="ofwelChar"/>
        </w:rPr>
        <w:tab/>
      </w:r>
      <w:r w:rsidRPr="00BF5EFA">
        <w:rPr>
          <w:rStyle w:val="TextkrperZchn"/>
        </w:rPr>
        <w:t>volgens stabiliteitsstudie, gevoegd bij het aannemingsdossier</w:t>
      </w:r>
      <w:r w:rsidRPr="00BF5EFA">
        <w:t>.</w:t>
      </w:r>
    </w:p>
    <w:p w14:paraId="1AD5D9CB" w14:textId="77777777" w:rsidR="00B01C16" w:rsidRPr="00BF5EFA" w:rsidRDefault="00B01C16" w:rsidP="0027424E">
      <w:pPr>
        <w:pStyle w:val="ofwelinspringen"/>
        <w:rPr>
          <w:rStyle w:val="TextkrperZchn"/>
        </w:rPr>
      </w:pPr>
      <w:r w:rsidRPr="00BF5EFA">
        <w:rPr>
          <w:rStyle w:val="ofwelChar"/>
        </w:rPr>
        <w:t>(ofwel)</w:t>
      </w:r>
      <w:r w:rsidRPr="00BF5EFA">
        <w:rPr>
          <w:rStyle w:val="ofwelChar"/>
        </w:rPr>
        <w:tab/>
      </w:r>
      <w:r w:rsidRPr="00BF5EFA">
        <w:rPr>
          <w:rStyle w:val="TextkrperZchn"/>
        </w:rPr>
        <w:t>volgens voorstel van een door de aannemer aangesteld ingenieur en na goedkeuring van het Bestuur.</w:t>
      </w:r>
    </w:p>
    <w:p w14:paraId="19110DC6" w14:textId="77777777" w:rsidR="00B01C16" w:rsidRPr="00BF5EFA" w:rsidRDefault="00B01C16" w:rsidP="00656356">
      <w:pPr>
        <w:pStyle w:val="Textkrper-Zeileneinzug"/>
      </w:pPr>
      <w:r w:rsidRPr="00BF5EFA">
        <w:t>De onderschoeiingen worden uitgevoerd in de op de plannen aangeduide dikte en moeten loodrecht, haaks en goed vlak worden uitgevoerd. Het contactoppervlak tussen het metselwerk en de bestaande fundering moet zo groot mogelijk zijn, om een goede krachtoverdracht te garanderen. Eventuele achterliggende tussenruimten worden bij het metselen meegaand aangevuld en degelijk verdicht.</w:t>
      </w:r>
    </w:p>
    <w:p w14:paraId="3E4A3447" w14:textId="77777777" w:rsidR="00B01C16" w:rsidRPr="00BF5EFA" w:rsidRDefault="00B01C16" w:rsidP="00656356">
      <w:pPr>
        <w:pStyle w:val="Textkrper-Zeileneinzug"/>
      </w:pPr>
      <w:r w:rsidRPr="00BF5EFA">
        <w:t xml:space="preserve">Het metselwerk wordt uitgevoerd in afwisselende werkstroken van hoogstens </w:t>
      </w:r>
      <w:smartTag w:uri="urn:schemas-microsoft-com:office:smarttags" w:element="metricconverter">
        <w:smartTagPr>
          <w:attr w:name="ProductID" w:val="1,00 m"/>
        </w:smartTagPr>
        <w:r w:rsidRPr="00BF5EFA">
          <w:t>1,00 m</w:t>
        </w:r>
      </w:smartTag>
      <w:r w:rsidRPr="00BF5EFA">
        <w:t xml:space="preserve"> lengte. De verschillende werkstroken van het metselwerk worden in halfsteensverband uitgevoerd en degelijk met elkaar verbonden. Eenmaal uitgevoerd vormen de onderschoeiïngen een doorlopend geheel.</w:t>
      </w:r>
    </w:p>
    <w:p w14:paraId="3FC46F58" w14:textId="77777777" w:rsidR="00B01C16" w:rsidRPr="00BF5EFA" w:rsidRDefault="00B01C16" w:rsidP="00656356">
      <w:pPr>
        <w:pStyle w:val="Textkrper-Zeileneinzug"/>
      </w:pPr>
      <w:r w:rsidRPr="00BF5EFA">
        <w:t>De tussenruimte tussen de werkstroken bedraagt minstens twee maal de lengte van een werkstrook en wordt gevormd door ongeroerde grond of reeds uitgevoerde onderschoeiïngen.</w:t>
      </w:r>
    </w:p>
    <w:p w14:paraId="6DF05DDB" w14:textId="77777777" w:rsidR="00B01C16" w:rsidRPr="00BF5EFA" w:rsidRDefault="00B01C16" w:rsidP="00656356">
      <w:pPr>
        <w:pStyle w:val="Textkrper-Zeileneinzug"/>
      </w:pPr>
      <w:r w:rsidRPr="00BF5EFA">
        <w:t>Er mag slechts worden overgegaan tot de verdere uitvoering van nieuwe werkstroken wanneer de reeds gemetselde gedeelten voldoende verhard zijn. Indien gewerkt zou worden met een extra bepleistering en vernis moeten deze uitgedroogd zijn vooraleer er weer met grond mag worden aangevuld. Er wordt op toegezien dat op het einde van elke werkdag alle aangezette werkstroken volledig worden afgewerkt.</w:t>
      </w:r>
    </w:p>
    <w:p w14:paraId="394D8110"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6D5D08DE" w14:textId="77777777" w:rsidR="00B01C16" w:rsidRPr="00BF5EFA" w:rsidRDefault="00B01C16" w:rsidP="00656356">
      <w:pPr>
        <w:pStyle w:val="Textkrper-Zeileneinzug"/>
      </w:pPr>
      <w:r w:rsidRPr="00BF5EFA">
        <w:t>Metselwerkwapening: te voorzien volgens de aanwijzingen van de ingenieur. De wapening is aangepast aan de dikte van de stenen en de voeg. In de hoeken wordt de wapening zodanig geplooid dat ze een doorlopend geheel vormt.</w:t>
      </w:r>
    </w:p>
    <w:p w14:paraId="252A267C" w14:textId="77777777" w:rsidR="00B01C16" w:rsidRPr="00BF5EFA" w:rsidRDefault="00B01C16" w:rsidP="00656356">
      <w:pPr>
        <w:pStyle w:val="Textkrper-Zeileneinzug"/>
      </w:pPr>
      <w:r w:rsidRPr="00BF5EFA">
        <w:t xml:space="preserve">Verankeringen van muren aan bestaande constructies: in principe worden de muren verankerd door het inwerken in verband in de bestaande muren. Is dit niet mogelijk dan wordt om de </w:t>
      </w:r>
      <w:smartTag w:uri="urn:schemas-microsoft-com:office:smarttags" w:element="metricconverter">
        <w:smartTagPr>
          <w:attr w:name="ProductID" w:val="50 cm"/>
        </w:smartTagPr>
        <w:r w:rsidRPr="00BF5EFA">
          <w:t>50 cm</w:t>
        </w:r>
      </w:smartTag>
      <w:r w:rsidRPr="00BF5EFA">
        <w:t xml:space="preserve"> een voegband in het metselwerk ingewerkt en aan de bestaande constructie verankerd. </w:t>
      </w:r>
    </w:p>
    <w:p w14:paraId="5D132402" w14:textId="77777777" w:rsidR="00B01C16" w:rsidRPr="00BF5EFA" w:rsidRDefault="00B01C16" w:rsidP="00656356">
      <w:pPr>
        <w:pStyle w:val="Textkrper-Zeileneinzug"/>
      </w:pPr>
      <w:r w:rsidRPr="00BF5EFA">
        <w:t>Het beschoeiingsmetselwerk wordt voorzien van een waterdichting volgens artikel 14.40.</w:t>
      </w:r>
    </w:p>
    <w:p w14:paraId="42594D13" w14:textId="77777777" w:rsidR="00B01C16" w:rsidRPr="00BF5EFA" w:rsidRDefault="00B01C16" w:rsidP="00373746">
      <w:pPr>
        <w:pStyle w:val="berschrift3"/>
      </w:pPr>
      <w:bookmarkStart w:id="441" w:name="_Toc297798681"/>
      <w:bookmarkStart w:id="442" w:name="_Toc382836491"/>
      <w:bookmarkStart w:id="443" w:name="_Toc382905247"/>
      <w:bookmarkStart w:id="444" w:name="_Toc385325112"/>
      <w:bookmarkStart w:id="445" w:name="_Toc130202973"/>
      <w:bookmarkStart w:id="446" w:name="c3a_art_11_23_"/>
      <w:bookmarkStart w:id="447" w:name="_Toc525379250"/>
      <w:bookmarkStart w:id="448" w:name="_Toc87276902"/>
      <w:bookmarkStart w:id="449" w:name="_Toc98049605"/>
      <w:bookmarkEnd w:id="440"/>
      <w:r w:rsidRPr="00BF5EFA">
        <w:t>11.23.</w:t>
      </w:r>
      <w:r w:rsidRPr="00BF5EFA">
        <w:tab/>
        <w:t>onderschoeiingen - groutkolommen</w:t>
      </w:r>
      <w:bookmarkEnd w:id="441"/>
      <w:bookmarkEnd w:id="442"/>
      <w:bookmarkEnd w:id="443"/>
      <w:bookmarkEnd w:id="444"/>
      <w:bookmarkEnd w:id="445"/>
      <w:r w:rsidRPr="00BF5EFA">
        <w:tab/>
      </w:r>
    </w:p>
    <w:p w14:paraId="76EE9E67" w14:textId="77777777" w:rsidR="00B01C16" w:rsidRPr="00BF5EFA" w:rsidRDefault="00B01C16" w:rsidP="00656356">
      <w:pPr>
        <w:pStyle w:val="berschrift6"/>
      </w:pPr>
      <w:r w:rsidRPr="00BF5EFA">
        <w:t>Omschrijving</w:t>
      </w:r>
    </w:p>
    <w:p w14:paraId="3B3FC0B7" w14:textId="77777777" w:rsidR="00B01C16" w:rsidRPr="00BF5EFA" w:rsidRDefault="00B01C16" w:rsidP="0027424E">
      <w:pPr>
        <w:pStyle w:val="Textkrper"/>
      </w:pPr>
      <w:r w:rsidRPr="00BF5EFA">
        <w:t xml:space="preserve">De onderschoeiingen worden uitgevoerd d.m.v. groutkolommen.  </w:t>
      </w:r>
    </w:p>
    <w:p w14:paraId="17D10A85" w14:textId="77777777" w:rsidR="00B01C16" w:rsidRPr="00BF5EFA" w:rsidRDefault="00B01C16" w:rsidP="0027424E">
      <w:pPr>
        <w:pStyle w:val="Textkrper"/>
      </w:pPr>
      <w:r w:rsidRPr="00BF5EFA">
        <w:t>De werken omvatten:</w:t>
      </w:r>
    </w:p>
    <w:p w14:paraId="498D4238" w14:textId="77777777" w:rsidR="00B01C16" w:rsidRPr="00BF5EFA" w:rsidRDefault="00B01C16" w:rsidP="00656356">
      <w:pPr>
        <w:pStyle w:val="Textkrper-Zeileneinzug"/>
      </w:pPr>
      <w:r w:rsidRPr="00BF5EFA">
        <w:t>aanvoer en installatie van de machine en voorbereiding terrein;</w:t>
      </w:r>
    </w:p>
    <w:p w14:paraId="4B323722" w14:textId="77777777" w:rsidR="00B01C16" w:rsidRPr="00BF5EFA" w:rsidRDefault="00B01C16" w:rsidP="00656356">
      <w:pPr>
        <w:pStyle w:val="Textkrper-Zeileneinzug"/>
      </w:pPr>
      <w:r w:rsidRPr="00BF5EFA">
        <w:t>realisatie van de groutkolommen;</w:t>
      </w:r>
    </w:p>
    <w:p w14:paraId="6079F68E" w14:textId="77777777" w:rsidR="00B01C16" w:rsidRPr="00BF5EFA" w:rsidRDefault="00B01C16" w:rsidP="00656356">
      <w:pPr>
        <w:pStyle w:val="Textkrper-Zeileneinzug"/>
      </w:pPr>
      <w:r w:rsidRPr="00BF5EFA">
        <w:t>doorboren van mogelijk aanwezige massieven;</w:t>
      </w:r>
    </w:p>
    <w:p w14:paraId="41F4924F" w14:textId="77777777" w:rsidR="00B01C16" w:rsidRPr="00BF5EFA" w:rsidRDefault="00B01C16" w:rsidP="00656356">
      <w:pPr>
        <w:pStyle w:val="Textkrper-Zeileneinzug"/>
      </w:pPr>
      <w:r w:rsidRPr="00BF5EFA">
        <w:t>afvoer van vrijgekomen grond en/of ander puin;</w:t>
      </w:r>
    </w:p>
    <w:p w14:paraId="5E9DA9AE" w14:textId="77777777" w:rsidR="00B01C16" w:rsidRPr="00BF5EFA" w:rsidRDefault="00B01C16" w:rsidP="00656356">
      <w:pPr>
        <w:pStyle w:val="Textkrper-Zeileneinzug"/>
      </w:pPr>
      <w:r w:rsidRPr="00BF5EFA">
        <w:t>alle beschermingsmaatregelen m.b.t. veiligheid en stabiliteit.</w:t>
      </w:r>
    </w:p>
    <w:p w14:paraId="61834EE7" w14:textId="77777777" w:rsidR="00B01C16" w:rsidRPr="00BF5EFA" w:rsidRDefault="00B01C16" w:rsidP="00656356">
      <w:pPr>
        <w:pStyle w:val="berschrift6"/>
      </w:pPr>
      <w:r w:rsidRPr="00BF5EFA">
        <w:t>Uitvoering</w:t>
      </w:r>
    </w:p>
    <w:p w14:paraId="0576D3D5" w14:textId="77777777" w:rsidR="00B01C16" w:rsidRPr="00BF5EFA" w:rsidRDefault="00B01C16" w:rsidP="00656356">
      <w:pPr>
        <w:pStyle w:val="Textkrper-Zeileneinzug"/>
      </w:pPr>
      <w:r w:rsidRPr="00BF5EFA">
        <w:t>De groutkolommen worden gevormd door een vooraf bereid mengsel van water en cement onder  hoge druk te vermengen met het bodemmateriaal in situ.</w:t>
      </w:r>
      <w:r w:rsidRPr="00BF5EFA">
        <w:br/>
        <w:t>De aannemer legt minimaal 3 weken voor de uitvoering van de onderschoeiingswerken een nota voor aan de stabiliteitsingenieur met beschrijving van het voorgestelde systeem, de groutsamenstelling, uitvoeringsparameters, werfinstallatie en het materieel. De aannemer mag slechts overgaan tot uitvoering na goedkeuring door de stabiliteitsingenieur.</w:t>
      </w:r>
    </w:p>
    <w:p w14:paraId="3AA932AC" w14:textId="77777777" w:rsidR="00B01C16" w:rsidRPr="00BF5EFA" w:rsidRDefault="00B01C16" w:rsidP="00656356">
      <w:pPr>
        <w:pStyle w:val="Textkrper-Zeileneinzug"/>
      </w:pPr>
      <w:r w:rsidRPr="00BF5EFA">
        <w:t>De groutkolommen moeten onder een zo klein mogelijke hoek t.o.v. de verticale doorheen de bestaande funderingen aangebracht worden.</w:t>
      </w:r>
    </w:p>
    <w:p w14:paraId="0809D557" w14:textId="77777777" w:rsidR="00B01C16" w:rsidRPr="00BF5EFA" w:rsidRDefault="00B01C16" w:rsidP="00656356">
      <w:pPr>
        <w:pStyle w:val="Textkrper-Zeileneinzug"/>
      </w:pPr>
      <w:r w:rsidRPr="00BF5EFA">
        <w:t>De uitvoerder moet ervoor zorgen dat het bovenvlak van de groutkolommen aansluit tegen de onderkant van de te ondersteunen fundering.</w:t>
      </w:r>
    </w:p>
    <w:p w14:paraId="7C4A30CF" w14:textId="77777777" w:rsidR="00B01C16" w:rsidRPr="00BF5EFA" w:rsidRDefault="00B01C16" w:rsidP="00373746">
      <w:pPr>
        <w:pStyle w:val="berschrift4"/>
      </w:pPr>
      <w:bookmarkStart w:id="450" w:name="_Toc297798682"/>
      <w:bookmarkStart w:id="451" w:name="_Toc382836492"/>
      <w:bookmarkStart w:id="452" w:name="_Toc382905248"/>
      <w:bookmarkStart w:id="453" w:name="_Toc385325113"/>
      <w:bookmarkStart w:id="454" w:name="_Toc130202974"/>
      <w:bookmarkStart w:id="455" w:name="_Toc297798683"/>
      <w:bookmarkStart w:id="456" w:name="c3a_art_11_23_10_"/>
      <w:bookmarkEnd w:id="446"/>
      <w:r w:rsidRPr="00BF5EFA">
        <w:lastRenderedPageBreak/>
        <w:t>11.23.10.</w:t>
      </w:r>
      <w:r w:rsidRPr="00BF5EFA">
        <w:tab/>
        <w:t>onderschoeiingen – groutkolommen/aanvoer en installatie van de machine</w:t>
      </w:r>
      <w:bookmarkEnd w:id="450"/>
      <w:r w:rsidRPr="00BF5EFA">
        <w:tab/>
      </w:r>
      <w:r w:rsidRPr="00BF5EFA">
        <w:rPr>
          <w:rStyle w:val="MeetChar"/>
          <w:bCs/>
        </w:rPr>
        <w:t>|SOG|</w:t>
      </w:r>
      <w:bookmarkEnd w:id="451"/>
      <w:bookmarkEnd w:id="452"/>
      <w:bookmarkEnd w:id="453"/>
      <w:bookmarkEnd w:id="454"/>
    </w:p>
    <w:bookmarkEnd w:id="455"/>
    <w:p w14:paraId="453F7CF8" w14:textId="77777777" w:rsidR="00B01C16" w:rsidRPr="00BF5EFA" w:rsidRDefault="00B01C16" w:rsidP="00656356">
      <w:pPr>
        <w:pStyle w:val="berschrift6"/>
      </w:pPr>
      <w:r w:rsidRPr="00BF5EFA">
        <w:t>Omschrijving</w:t>
      </w:r>
    </w:p>
    <w:p w14:paraId="2FAA1507" w14:textId="77777777" w:rsidR="00B01C16" w:rsidRPr="00BF5EFA" w:rsidRDefault="00B01C16" w:rsidP="0027424E">
      <w:pPr>
        <w:pStyle w:val="Textkrper"/>
      </w:pPr>
      <w:r w:rsidRPr="00BF5EFA">
        <w:t xml:space="preserve">Aanvoer en installatie van de machine evenals de voorbereiding van het terrein om de beschoeiingswerken te kunnen uitvoeren. </w:t>
      </w:r>
    </w:p>
    <w:p w14:paraId="2AF58CB4" w14:textId="77777777" w:rsidR="00B01C16" w:rsidRPr="00BF5EFA" w:rsidRDefault="00B01C16" w:rsidP="00656356">
      <w:pPr>
        <w:pStyle w:val="berschrift6"/>
      </w:pPr>
      <w:r w:rsidRPr="00BF5EFA">
        <w:t>Meting</w:t>
      </w:r>
    </w:p>
    <w:p w14:paraId="2923A318" w14:textId="77777777" w:rsidR="00B01C16" w:rsidRPr="00BF5EFA" w:rsidRDefault="00B01C16" w:rsidP="00656356">
      <w:pPr>
        <w:pStyle w:val="Textkrper-Zeileneinzug"/>
      </w:pPr>
      <w:r w:rsidRPr="00BF5EFA">
        <w:t>aard van de overeenkomst: Som over Geheel (SOG)</w:t>
      </w:r>
    </w:p>
    <w:p w14:paraId="5734910E" w14:textId="3582A576" w:rsidR="00B01C16" w:rsidRPr="00BF5EFA" w:rsidRDefault="00B01C16" w:rsidP="00373746">
      <w:pPr>
        <w:pStyle w:val="berschrift4"/>
      </w:pPr>
      <w:bookmarkStart w:id="457" w:name="_Toc382836493"/>
      <w:bookmarkStart w:id="458" w:name="_Toc382905249"/>
      <w:bookmarkStart w:id="459" w:name="_Toc385325114"/>
      <w:bookmarkStart w:id="460" w:name="_Toc130202975"/>
      <w:bookmarkStart w:id="461" w:name="_Toc297798684"/>
      <w:bookmarkStart w:id="462" w:name="c3a_art_11_23_20_"/>
      <w:bookmarkEnd w:id="456"/>
      <w:r w:rsidRPr="00BF5EFA">
        <w:t>11.23.20.</w:t>
      </w:r>
      <w:r w:rsidRPr="00BF5EFA">
        <w:tab/>
        <w:t>onderschoeiingen – groutkolommen/materialen en verwerking</w:t>
      </w:r>
      <w:r w:rsidRPr="00BF5EFA">
        <w:tab/>
      </w:r>
      <w:r w:rsidRPr="00BF5EFA">
        <w:rPr>
          <w:rStyle w:val="MeetChar"/>
          <w:bCs/>
        </w:rPr>
        <w:t>|VH|m</w:t>
      </w:r>
      <w:bookmarkEnd w:id="457"/>
      <w:bookmarkEnd w:id="458"/>
      <w:bookmarkEnd w:id="459"/>
      <w:bookmarkEnd w:id="460"/>
    </w:p>
    <w:bookmarkEnd w:id="461"/>
    <w:p w14:paraId="16ADAEEA" w14:textId="77777777" w:rsidR="00B01C16" w:rsidRPr="00BF5EFA" w:rsidRDefault="00B01C16" w:rsidP="00656356">
      <w:pPr>
        <w:pStyle w:val="berschrift6"/>
      </w:pPr>
      <w:r w:rsidRPr="00BF5EFA">
        <w:t>Omschrijving</w:t>
      </w:r>
    </w:p>
    <w:p w14:paraId="201BFEE8" w14:textId="77777777" w:rsidR="00B01C16" w:rsidRPr="00BF5EFA" w:rsidRDefault="00B01C16" w:rsidP="0027424E">
      <w:pPr>
        <w:pStyle w:val="Textkrper"/>
      </w:pPr>
      <w:r w:rsidRPr="00BF5EFA">
        <w:t xml:space="preserve">Realisatie van de groutkolommen.  </w:t>
      </w:r>
    </w:p>
    <w:p w14:paraId="6D0ED116" w14:textId="77777777" w:rsidR="00B01C16" w:rsidRPr="00BF5EFA" w:rsidRDefault="00B01C16" w:rsidP="00656356">
      <w:pPr>
        <w:pStyle w:val="berschrift6"/>
      </w:pPr>
      <w:r w:rsidRPr="00BF5EFA">
        <w:t>Meting</w:t>
      </w:r>
    </w:p>
    <w:p w14:paraId="6C782BC8" w14:textId="77777777" w:rsidR="00B01C16" w:rsidRPr="00BF5EFA" w:rsidRDefault="00B01C16" w:rsidP="00656356">
      <w:pPr>
        <w:pStyle w:val="Textkrper-Zeileneinzug"/>
      </w:pPr>
      <w:r w:rsidRPr="00BF5EFA">
        <w:t>meeteenheid: lopende m</w:t>
      </w:r>
    </w:p>
    <w:p w14:paraId="59347BFC" w14:textId="77777777" w:rsidR="00B01C16" w:rsidRPr="00BF5EFA" w:rsidRDefault="00B01C16" w:rsidP="00656356">
      <w:pPr>
        <w:pStyle w:val="Textkrper-Zeileneinzug"/>
      </w:pPr>
      <w:r w:rsidRPr="00BF5EFA">
        <w:t>meetcode: nominale theoretische lengte, alles inbegrepen (ook het doorboren van de oorspronkelijke fundering)</w:t>
      </w:r>
    </w:p>
    <w:p w14:paraId="4D8554C7" w14:textId="77777777" w:rsidR="00B01C16" w:rsidRPr="00BF5EFA" w:rsidRDefault="00B01C16" w:rsidP="00656356">
      <w:pPr>
        <w:pStyle w:val="Textkrper-Zeileneinzug"/>
      </w:pPr>
      <w:r w:rsidRPr="00BF5EFA">
        <w:t>aard van de overeenkomst: Vermoedelijke Hoeveelheid (VH)</w:t>
      </w:r>
    </w:p>
    <w:p w14:paraId="0F123528" w14:textId="77777777" w:rsidR="00B01C16" w:rsidRPr="00BF5EFA" w:rsidRDefault="00B01C16" w:rsidP="00656356">
      <w:pPr>
        <w:pStyle w:val="berschrift6"/>
      </w:pPr>
      <w:r w:rsidRPr="00BF5EFA">
        <w:t>Materiaal</w:t>
      </w:r>
    </w:p>
    <w:p w14:paraId="488DF15C" w14:textId="77777777" w:rsidR="00B01C16" w:rsidRPr="00BF5EFA" w:rsidRDefault="00B01C16" w:rsidP="00656356">
      <w:pPr>
        <w:pStyle w:val="berschrift8"/>
      </w:pPr>
      <w:r w:rsidRPr="00BF5EFA">
        <w:t>Specificaties</w:t>
      </w:r>
    </w:p>
    <w:p w14:paraId="0871283F" w14:textId="77777777" w:rsidR="00B01C16" w:rsidRPr="00BF5EFA" w:rsidRDefault="00B01C16" w:rsidP="00656356">
      <w:pPr>
        <w:pStyle w:val="Textkrper-Zeileneinzug"/>
      </w:pPr>
      <w:r w:rsidRPr="00BF5EFA">
        <w:t xml:space="preserve">groutkolommen diameter: </w:t>
      </w:r>
      <w:r w:rsidRPr="00BF5EFA">
        <w:rPr>
          <w:rStyle w:val="Keuze-blauw"/>
        </w:rPr>
        <w:t>…</w:t>
      </w:r>
      <w:r w:rsidRPr="00BF5EFA">
        <w:t xml:space="preserve"> cm</w:t>
      </w:r>
    </w:p>
    <w:p w14:paraId="7821B9D9" w14:textId="2654BF0C" w:rsidR="00B01C16" w:rsidRPr="00BF5EFA" w:rsidRDefault="00B01C16" w:rsidP="004C277C">
      <w:pPr>
        <w:pStyle w:val="berschrift2"/>
      </w:pPr>
      <w:bookmarkStart w:id="463" w:name="_Toc297798685"/>
      <w:bookmarkStart w:id="464" w:name="_Toc382836494"/>
      <w:bookmarkStart w:id="465" w:name="_Toc382905250"/>
      <w:bookmarkStart w:id="466" w:name="_Toc385325115"/>
      <w:bookmarkStart w:id="467" w:name="_Toc130202976"/>
      <w:bookmarkStart w:id="468" w:name="c3a_art_11_30_"/>
      <w:bookmarkEnd w:id="462"/>
      <w:r w:rsidRPr="00BF5EFA">
        <w:t>11.30.</w:t>
      </w:r>
      <w:r w:rsidRPr="00BF5EFA">
        <w:tab/>
        <w:t>keermuren - algemeen</w:t>
      </w:r>
      <w:bookmarkEnd w:id="447"/>
      <w:bookmarkEnd w:id="448"/>
      <w:bookmarkEnd w:id="449"/>
      <w:bookmarkEnd w:id="463"/>
      <w:bookmarkEnd w:id="464"/>
      <w:bookmarkEnd w:id="465"/>
      <w:bookmarkEnd w:id="466"/>
      <w:bookmarkEnd w:id="467"/>
    </w:p>
    <w:p w14:paraId="40E3A62E" w14:textId="284BD5A3" w:rsidR="00B01C16" w:rsidRPr="00970211" w:rsidRDefault="00B01C16" w:rsidP="00373746">
      <w:pPr>
        <w:pStyle w:val="berschrift3"/>
        <w:rPr>
          <w:lang w:val="nl-BE"/>
        </w:rPr>
      </w:pPr>
      <w:bookmarkStart w:id="469" w:name="_Toc525379251"/>
      <w:bookmarkStart w:id="470" w:name="_Toc87276903"/>
      <w:bookmarkStart w:id="471" w:name="_Toc98049606"/>
      <w:bookmarkStart w:id="472" w:name="_Toc297798686"/>
      <w:bookmarkStart w:id="473" w:name="_Toc382836495"/>
      <w:bookmarkStart w:id="474" w:name="_Toc382905251"/>
      <w:bookmarkStart w:id="475" w:name="_Toc385325116"/>
      <w:bookmarkStart w:id="476" w:name="_Toc130202977"/>
      <w:bookmarkStart w:id="477" w:name="c3a_art_11_31_"/>
      <w:bookmarkEnd w:id="468"/>
      <w:r w:rsidRPr="00BF5EFA">
        <w:t>11.31.</w:t>
      </w:r>
      <w:r w:rsidRPr="00BF5EFA">
        <w:tab/>
        <w:t>keermuren - stortklaar beton</w:t>
      </w:r>
      <w:bookmarkEnd w:id="469"/>
      <w:bookmarkEnd w:id="470"/>
      <w:bookmarkEnd w:id="471"/>
      <w:bookmarkEnd w:id="472"/>
      <w:bookmarkEnd w:id="473"/>
      <w:bookmarkEnd w:id="474"/>
      <w:bookmarkEnd w:id="475"/>
      <w:r w:rsidR="00970211" w:rsidRPr="00970211">
        <w:rPr>
          <w:lang w:val="nl-BE"/>
        </w:rPr>
        <w:t xml:space="preserve"> </w:t>
      </w:r>
      <w:r w:rsidR="00970211" w:rsidRPr="00970211">
        <w:rPr>
          <w:lang w:val="nl-BE"/>
        </w:rPr>
        <w:tab/>
      </w:r>
      <w:sdt>
        <w:sdtPr>
          <w:rPr>
            <w:rStyle w:val="MeetChar"/>
            <w:lang w:val="nl-BE"/>
          </w:rPr>
          <w:id w:val="1005938147"/>
          <w:placeholder>
            <w:docPart w:val="212E1C19F3ED4563BCB363D5BF0E318D"/>
          </w:placeholder>
          <w:dropDownList>
            <w:listItem w:displayText="|VH|m2" w:value="|VH|m2"/>
            <w:listItem w:displayText="|VH|m3" w:value="|VH|m3"/>
          </w:dropDownList>
        </w:sdtPr>
        <w:sdtContent>
          <w:r w:rsidR="00970211" w:rsidRPr="00970211">
            <w:rPr>
              <w:rStyle w:val="MeetChar"/>
              <w:lang w:val="nl-BE"/>
            </w:rPr>
            <w:t>|VH|m2</w:t>
          </w:r>
        </w:sdtContent>
      </w:sdt>
      <w:bookmarkEnd w:id="476"/>
    </w:p>
    <w:p w14:paraId="786AFF5C" w14:textId="77777777" w:rsidR="00B01C16" w:rsidRPr="00BF5EFA" w:rsidRDefault="00B01C16" w:rsidP="00656356">
      <w:pPr>
        <w:pStyle w:val="berschrift6"/>
      </w:pPr>
      <w:r w:rsidRPr="00BF5EFA">
        <w:t>Omschrijving</w:t>
      </w:r>
    </w:p>
    <w:p w14:paraId="3BD365A8" w14:textId="77777777" w:rsidR="00B01C16" w:rsidRPr="00BF5EFA" w:rsidRDefault="00B01C16" w:rsidP="0027424E">
      <w:pPr>
        <w:pStyle w:val="Textkrper"/>
      </w:pPr>
      <w:r w:rsidRPr="00BF5EFA">
        <w:t>De keermuren worden uitgevoerd in ter plaatse gestort beton.</w:t>
      </w:r>
    </w:p>
    <w:p w14:paraId="37EFB3FA" w14:textId="77777777" w:rsidR="00B01C16" w:rsidRPr="00BF5EFA" w:rsidRDefault="00B01C16" w:rsidP="00656356">
      <w:pPr>
        <w:pStyle w:val="berschrift6"/>
      </w:pPr>
      <w:r w:rsidRPr="00BF5EFA">
        <w:t>Meting</w:t>
      </w:r>
    </w:p>
    <w:p w14:paraId="01D83E6A" w14:textId="77777777" w:rsidR="00B01C16" w:rsidRPr="00BF5EFA" w:rsidRDefault="00B01C16" w:rsidP="0027424E">
      <w:pPr>
        <w:pStyle w:val="ofwel"/>
      </w:pPr>
      <w:r w:rsidRPr="00BF5EFA">
        <w:t>(ofwel)</w:t>
      </w:r>
    </w:p>
    <w:p w14:paraId="5FDF0BA6" w14:textId="77777777" w:rsidR="00B01C16" w:rsidRPr="00BF5EFA" w:rsidRDefault="00B01C16" w:rsidP="00656356">
      <w:pPr>
        <w:pStyle w:val="Textkrper-Zeileneinzug"/>
      </w:pPr>
      <w:r w:rsidRPr="00BF5EFA">
        <w:t>meeteenheid: m3</w:t>
      </w:r>
      <w:r w:rsidRPr="00BF5EFA">
        <w:br/>
        <w:t>(wapening wordt gemeten onder artikel 26.11.)</w:t>
      </w:r>
    </w:p>
    <w:p w14:paraId="0ACEC06B" w14:textId="77777777" w:rsidR="00B01C16" w:rsidRPr="00BF5EFA" w:rsidRDefault="00B01C16" w:rsidP="00656356">
      <w:pPr>
        <w:pStyle w:val="Textkrper-Zeileneinzug"/>
      </w:pPr>
      <w:r w:rsidRPr="00BF5EFA">
        <w:t>meetcode: netto volume</w:t>
      </w:r>
    </w:p>
    <w:p w14:paraId="38B87C93" w14:textId="77777777" w:rsidR="00B01C16" w:rsidRPr="00BF5EFA" w:rsidRDefault="00B01C16" w:rsidP="00656356">
      <w:pPr>
        <w:pStyle w:val="Textkrper-Zeileneinzug"/>
      </w:pPr>
      <w:r w:rsidRPr="00BF5EFA">
        <w:t>aard van de overeenkomst: Vermoedelijke Hoeveelheid (VH)</w:t>
      </w:r>
    </w:p>
    <w:p w14:paraId="188FD39E" w14:textId="77777777" w:rsidR="00B01C16" w:rsidRPr="00BF5EFA" w:rsidRDefault="00B01C16" w:rsidP="0027424E">
      <w:pPr>
        <w:pStyle w:val="ofwel"/>
      </w:pPr>
      <w:r w:rsidRPr="00BF5EFA">
        <w:t>(ofwel)</w:t>
      </w:r>
    </w:p>
    <w:p w14:paraId="60B6216C" w14:textId="77777777" w:rsidR="00B01C16" w:rsidRPr="00BF5EFA" w:rsidRDefault="00B01C16" w:rsidP="00656356">
      <w:pPr>
        <w:pStyle w:val="Textkrper-Zeileneinzug"/>
      </w:pPr>
      <w:r w:rsidRPr="00BF5EFA">
        <w:t>meeteenheid: m2</w:t>
      </w:r>
    </w:p>
    <w:p w14:paraId="462D21F2" w14:textId="77777777" w:rsidR="00B01C16" w:rsidRPr="00BF5EFA" w:rsidRDefault="00B01C16" w:rsidP="00656356">
      <w:pPr>
        <w:pStyle w:val="Textkrper-Zeileneinzug"/>
      </w:pPr>
      <w:r w:rsidRPr="00BF5EFA">
        <w:t>meetcode: netto oppervlakte totale wand, wapening inbegrepen</w:t>
      </w:r>
    </w:p>
    <w:p w14:paraId="4C7C2877" w14:textId="77777777" w:rsidR="00B01C16" w:rsidRPr="00BF5EFA" w:rsidRDefault="00B01C16" w:rsidP="00656356">
      <w:pPr>
        <w:pStyle w:val="Textkrper-Zeileneinzug"/>
      </w:pPr>
      <w:r w:rsidRPr="00BF5EFA">
        <w:t>aard van de overeenkomst: Vermoedelijke Hoeveelheid (VH)</w:t>
      </w:r>
    </w:p>
    <w:p w14:paraId="5229381E" w14:textId="77777777" w:rsidR="00B01C16" w:rsidRPr="00BF5EFA" w:rsidRDefault="00B01C16" w:rsidP="00656356">
      <w:pPr>
        <w:pStyle w:val="berschrift6"/>
      </w:pPr>
      <w:r w:rsidRPr="00BF5EFA">
        <w:t>Materiaal</w:t>
      </w:r>
    </w:p>
    <w:p w14:paraId="125ABD67" w14:textId="77777777" w:rsidR="00B01C16" w:rsidRPr="00BF5EFA" w:rsidRDefault="00B01C16" w:rsidP="00656356">
      <w:pPr>
        <w:pStyle w:val="Textkrper-Zeileneinzug"/>
      </w:pPr>
      <w:r w:rsidRPr="00BF5EFA">
        <w:t>De keermuren worden uitgevoerd in stortklaar gewapend beton. Het gebruik van toeslagstoffen is onderworpen aan de voorafgaandelijke goedkeuring van de architect.</w:t>
      </w:r>
    </w:p>
    <w:p w14:paraId="3E20DE7A" w14:textId="77777777" w:rsidR="00B01C16" w:rsidRPr="00BF5EFA" w:rsidRDefault="00B01C16" w:rsidP="00656356">
      <w:pPr>
        <w:pStyle w:val="Textkrper-Zeileneinzug"/>
      </w:pPr>
      <w:r w:rsidRPr="00BF5EFA">
        <w:t>De bepalingen van artikel 26.11. t.e.m. 26.14. zijn van toepassing.</w:t>
      </w:r>
    </w:p>
    <w:p w14:paraId="0E03C1CB" w14:textId="77777777" w:rsidR="00B01C16" w:rsidRPr="00BF5EFA" w:rsidRDefault="00B01C16" w:rsidP="00656356">
      <w:pPr>
        <w:pStyle w:val="berschrift8"/>
      </w:pPr>
      <w:r w:rsidRPr="00BF5EFA">
        <w:t>Specificaties</w:t>
      </w:r>
    </w:p>
    <w:p w14:paraId="412E498F"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644FD54E"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7C8D15C"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E148B2A"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52BB4CE"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8C427EB"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683C171E"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1B266AE7"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5B6F164"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36578449"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67AC121"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E4FFC4F"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D8F3D11" w14:textId="77777777" w:rsidR="00B01C16" w:rsidRPr="00BF5EFA" w:rsidRDefault="00B01C16" w:rsidP="008319E5">
            <w:pPr>
              <w:pStyle w:val="Textkrper3"/>
              <w:jc w:val="center"/>
              <w:rPr>
                <w:rFonts w:eastAsia="Arial Unicode MS"/>
              </w:rPr>
            </w:pPr>
            <w:r w:rsidRPr="00BF5EFA">
              <w:t>keuze aannemer</w:t>
            </w:r>
          </w:p>
        </w:tc>
      </w:tr>
      <w:tr w:rsidR="00B01C16" w:rsidRPr="00BF5EFA" w14:paraId="66CC7530"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BDFDC76"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6196BB7"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84624F2"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6042D1C"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94352CE" w14:textId="77777777" w:rsidR="00B01C16" w:rsidRPr="00BF5EFA" w:rsidRDefault="00B01C16" w:rsidP="008319E5">
            <w:pPr>
              <w:pStyle w:val="Textkrper3"/>
              <w:jc w:val="center"/>
              <w:rPr>
                <w:rFonts w:eastAsia="Arial Unicode MS"/>
              </w:rPr>
            </w:pPr>
          </w:p>
        </w:tc>
      </w:tr>
    </w:tbl>
    <w:p w14:paraId="4CB88FCC" w14:textId="77777777" w:rsidR="00B01C16" w:rsidRPr="00BF5EFA" w:rsidRDefault="00B01C16" w:rsidP="00656356">
      <w:pPr>
        <w:pStyle w:val="Textkrper-Zeileneinzug"/>
      </w:pPr>
      <w:r w:rsidRPr="00BF5EFA">
        <w:t>Bekistingen:</w:t>
      </w:r>
    </w:p>
    <w:p w14:paraId="5F716B63" w14:textId="77777777" w:rsidR="00B01C16" w:rsidRPr="00BF5EFA" w:rsidRDefault="00B01C16" w:rsidP="00656356">
      <w:pPr>
        <w:pStyle w:val="berschrift6"/>
      </w:pPr>
      <w:r w:rsidRPr="00BF5EFA">
        <w:t>Uitvoering</w:t>
      </w:r>
    </w:p>
    <w:p w14:paraId="1D318C7C" w14:textId="77777777" w:rsidR="00B01C16" w:rsidRPr="00BF5EFA" w:rsidRDefault="00B01C16" w:rsidP="00656356">
      <w:pPr>
        <w:pStyle w:val="Textkrper-Zeileneinzug"/>
      </w:pPr>
      <w:r w:rsidRPr="00BF5EFA">
        <w:t>De studie is overeenkomstig artikel 26.01 algemeen - betonstudie</w:t>
      </w:r>
    </w:p>
    <w:p w14:paraId="10E72A85" w14:textId="77777777" w:rsidR="00B01C16" w:rsidRPr="00BF5EFA" w:rsidRDefault="00B01C16" w:rsidP="00656356">
      <w:pPr>
        <w:pStyle w:val="Textkrper-Zeileneinzug"/>
      </w:pPr>
      <w:r w:rsidRPr="00BF5EFA">
        <w:t xml:space="preserve">De keermuren worden ter plaatse gestort in </w:t>
      </w:r>
      <w:r w:rsidRPr="00BF5EFA">
        <w:rPr>
          <w:rStyle w:val="Keuze-blauw"/>
        </w:rPr>
        <w:t>één/…</w:t>
      </w:r>
      <w:r w:rsidRPr="00BF5EFA">
        <w:t xml:space="preserve"> keer.</w:t>
      </w:r>
    </w:p>
    <w:p w14:paraId="0F56F002" w14:textId="77777777" w:rsidR="00B01C16" w:rsidRPr="00BF5EFA" w:rsidRDefault="00B01C16" w:rsidP="00656356">
      <w:pPr>
        <w:pStyle w:val="Textkrper-Zeileneinzug"/>
      </w:pPr>
      <w:r w:rsidRPr="00BF5EFA">
        <w:t xml:space="preserve">Het ontkisten gebeurt ten vroegste </w:t>
      </w:r>
      <w:r w:rsidRPr="00BF5EFA">
        <w:rPr>
          <w:rStyle w:val="Keuze-blauw"/>
        </w:rPr>
        <w:t>…</w:t>
      </w:r>
      <w:r w:rsidRPr="00BF5EFA">
        <w:t xml:space="preserve"> dagen na het betonstorten.</w:t>
      </w:r>
    </w:p>
    <w:p w14:paraId="15423F57"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2984B271" w14:textId="77777777" w:rsidR="00B01C16" w:rsidRPr="00BF5EFA" w:rsidRDefault="00B01C16" w:rsidP="00656356">
      <w:pPr>
        <w:pStyle w:val="Textkrper-Zeileneinzug"/>
      </w:pPr>
      <w:r w:rsidRPr="00BF5EFA">
        <w:t>Vochtbruggen/vochtwerende isolatie:</w:t>
      </w:r>
    </w:p>
    <w:p w14:paraId="62BE579D" w14:textId="77777777" w:rsidR="00B01C16" w:rsidRPr="00BF5EFA" w:rsidRDefault="00B01C16" w:rsidP="00656356">
      <w:pPr>
        <w:pStyle w:val="Textkrper-Zeileneinzug"/>
      </w:pPr>
      <w:r w:rsidRPr="00BF5EFA">
        <w:t>Koudebruggen/thermische isolatie:</w:t>
      </w:r>
    </w:p>
    <w:p w14:paraId="3B341593" w14:textId="77777777" w:rsidR="00B01C16" w:rsidRPr="00BF5EFA" w:rsidRDefault="00B01C16" w:rsidP="00656356">
      <w:pPr>
        <w:pStyle w:val="Textkrper-Zeileneinzug"/>
      </w:pPr>
      <w:r w:rsidRPr="00BF5EFA">
        <w:lastRenderedPageBreak/>
        <w:t>Uitsparingen/doorvoeren:</w:t>
      </w:r>
    </w:p>
    <w:p w14:paraId="582C85B0" w14:textId="3209FFDA" w:rsidR="00B01C16" w:rsidRPr="00BF5EFA" w:rsidRDefault="00B01C16" w:rsidP="00656356">
      <w:pPr>
        <w:pStyle w:val="berschrift1"/>
      </w:pPr>
      <w:bookmarkStart w:id="478" w:name="_Toc525379254"/>
      <w:bookmarkStart w:id="479" w:name="_Toc87276905"/>
      <w:bookmarkStart w:id="480" w:name="_Toc98049609"/>
      <w:bookmarkStart w:id="481" w:name="_Toc297806702"/>
      <w:bookmarkStart w:id="482" w:name="_Toc382836498"/>
      <w:bookmarkStart w:id="483" w:name="_Toc387658454"/>
      <w:bookmarkStart w:id="484" w:name="_Toc130202978"/>
      <w:bookmarkStart w:id="485" w:name="c3a_art_12_"/>
      <w:bookmarkEnd w:id="477"/>
      <w:r w:rsidRPr="00BF5EFA">
        <w:lastRenderedPageBreak/>
        <w:t>12.</w:t>
      </w:r>
      <w:r w:rsidRPr="00BF5EFA">
        <w:tab/>
        <w:t>FUNDERINGEN OP STAAL</w:t>
      </w:r>
      <w:bookmarkEnd w:id="478"/>
      <w:bookmarkEnd w:id="479"/>
      <w:bookmarkEnd w:id="480"/>
      <w:bookmarkEnd w:id="481"/>
      <w:bookmarkEnd w:id="482"/>
      <w:bookmarkEnd w:id="483"/>
      <w:bookmarkEnd w:id="484"/>
    </w:p>
    <w:p w14:paraId="3F11903F" w14:textId="77777777" w:rsidR="00B01C16" w:rsidRPr="00BF5EFA" w:rsidRDefault="00B01C16" w:rsidP="004C277C">
      <w:pPr>
        <w:pStyle w:val="berschrift2"/>
      </w:pPr>
      <w:bookmarkStart w:id="486" w:name="_Toc525379255"/>
      <w:bookmarkStart w:id="487" w:name="_Toc87276906"/>
      <w:bookmarkStart w:id="488" w:name="_Toc98049610"/>
      <w:bookmarkStart w:id="489" w:name="_Toc297806703"/>
      <w:bookmarkStart w:id="490" w:name="_Toc382836499"/>
      <w:bookmarkStart w:id="491" w:name="_Toc387658455"/>
      <w:bookmarkStart w:id="492" w:name="_Toc130202979"/>
      <w:bookmarkStart w:id="493" w:name="c3a_art_12_00_"/>
      <w:bookmarkEnd w:id="485"/>
      <w:r w:rsidRPr="00BF5EFA">
        <w:t>12.00.</w:t>
      </w:r>
      <w:r w:rsidRPr="00BF5EFA">
        <w:tab/>
        <w:t>funderingen op staal - algemeen</w:t>
      </w:r>
      <w:bookmarkEnd w:id="486"/>
      <w:bookmarkEnd w:id="487"/>
      <w:bookmarkEnd w:id="488"/>
      <w:bookmarkEnd w:id="489"/>
      <w:bookmarkEnd w:id="490"/>
      <w:bookmarkEnd w:id="491"/>
      <w:bookmarkEnd w:id="492"/>
    </w:p>
    <w:p w14:paraId="1FD79C87" w14:textId="2252CFA5" w:rsidR="00B01C16" w:rsidRPr="00BF5EFA" w:rsidRDefault="00B01C16" w:rsidP="004C277C">
      <w:pPr>
        <w:pStyle w:val="berschrift2"/>
      </w:pPr>
      <w:bookmarkStart w:id="494" w:name="_Toc525379256"/>
      <w:bookmarkStart w:id="495" w:name="_Toc87276907"/>
      <w:bookmarkStart w:id="496" w:name="_Toc98049611"/>
      <w:bookmarkStart w:id="497" w:name="_Toc297806704"/>
      <w:bookmarkStart w:id="498" w:name="_Toc382836500"/>
      <w:bookmarkStart w:id="499" w:name="_Toc387658456"/>
      <w:bookmarkStart w:id="500" w:name="_Toc130202980"/>
      <w:bookmarkStart w:id="501" w:name="c3a_art_12_10_"/>
      <w:bookmarkEnd w:id="493"/>
      <w:r w:rsidRPr="00BF5EFA">
        <w:t>12.10.</w:t>
      </w:r>
      <w:r w:rsidRPr="00BF5EFA">
        <w:tab/>
        <w:t>funderingszolen en -stroken - algemeen</w:t>
      </w:r>
      <w:bookmarkEnd w:id="494"/>
      <w:bookmarkEnd w:id="495"/>
      <w:bookmarkEnd w:id="496"/>
      <w:bookmarkEnd w:id="497"/>
      <w:bookmarkEnd w:id="498"/>
      <w:bookmarkEnd w:id="499"/>
      <w:bookmarkEnd w:id="500"/>
    </w:p>
    <w:p w14:paraId="2D9CA024" w14:textId="77777777" w:rsidR="00B01C16" w:rsidRPr="00BF5EFA" w:rsidRDefault="00B01C16" w:rsidP="00656356">
      <w:pPr>
        <w:pStyle w:val="berschrift6"/>
      </w:pPr>
      <w:r w:rsidRPr="00BF5EFA">
        <w:t>Omschrijving</w:t>
      </w:r>
    </w:p>
    <w:p w14:paraId="6CB84849" w14:textId="77777777" w:rsidR="00B01C16" w:rsidRPr="00BF5EFA" w:rsidRDefault="00B01C16" w:rsidP="0027424E">
      <w:pPr>
        <w:pStyle w:val="Textkrper"/>
      </w:pPr>
      <w:r w:rsidRPr="00BF5EFA">
        <w:t xml:space="preserve">Ondiepe fundering van het bouwwerk, bestaande uit funderingszolen of –stroken in stortklaar beton, die op vorstvrije diepte aangezet worden. </w:t>
      </w:r>
    </w:p>
    <w:p w14:paraId="74BA1619" w14:textId="77777777" w:rsidR="00B01C16" w:rsidRPr="00BF5EFA" w:rsidRDefault="00B01C16" w:rsidP="0027424E">
      <w:pPr>
        <w:pStyle w:val="Textkrper"/>
      </w:pPr>
      <w:r w:rsidRPr="00BF5EFA">
        <w:t>De fundering voor rioleringen en omgevingswerken maken geen deel uit van dit artikel.</w:t>
      </w:r>
    </w:p>
    <w:p w14:paraId="21EEA768" w14:textId="77777777" w:rsidR="00B01C16" w:rsidRPr="00BF5EFA" w:rsidRDefault="00B01C16" w:rsidP="00656356">
      <w:pPr>
        <w:pStyle w:val="berschrift6"/>
      </w:pPr>
      <w:r w:rsidRPr="00BF5EFA">
        <w:t>Materialen</w:t>
      </w:r>
    </w:p>
    <w:p w14:paraId="5B991107" w14:textId="77777777" w:rsidR="00B01C16" w:rsidRPr="00BF5EFA" w:rsidRDefault="00B01C16" w:rsidP="00656356">
      <w:pPr>
        <w:pStyle w:val="Textkrper-Zeileneinzug"/>
      </w:pPr>
      <w:r w:rsidRPr="00BF5EFA">
        <w:t>De bepalingen van artikel 26.11 t.e.m. 26.14 zijn van toepassing.</w:t>
      </w:r>
    </w:p>
    <w:p w14:paraId="0DC2AC8E" w14:textId="77777777" w:rsidR="00656356" w:rsidRDefault="00656356" w:rsidP="00656356">
      <w:pPr>
        <w:pStyle w:val="circulairplattetekst"/>
        <w:rPr>
          <w:ins w:id="502" w:author="kris blykers" w:date="2023-02-24T11:12:00Z"/>
        </w:rPr>
      </w:pPr>
      <w:ins w:id="503" w:author="kris blykers" w:date="2023-02-24T11:12:00Z">
        <w:r>
          <w:t>Een percentage van de klassieke grove granulaten kan worden vervangen door gerecycleerde hoogwaardige betongranulaten type A+ (</w:t>
        </w:r>
        <w:r>
          <w:rPr>
            <w:bCs/>
          </w:rPr>
          <w:t>d</w:t>
        </w:r>
        <w:r w:rsidRPr="00916B19">
          <w:rPr>
            <w:bCs/>
          </w:rPr>
          <w:t xml:space="preserve">e betonnormen </w:t>
        </w:r>
        <w:r w:rsidRPr="00916B19">
          <w:t>NBN EN 206:2013+A1:2016 &amp; NBN B 15-001:2018 laten</w:t>
        </w:r>
        <w:r>
          <w:t xml:space="preserve"> het gebruik van gerecycleerde granulaten reeds geruime tijd toe): </w:t>
        </w:r>
        <w:r w:rsidRPr="006E5D11">
          <w:t xml:space="preserve">Het </w:t>
        </w:r>
        <w:r>
          <w:t>Betongranulaat type A+</w:t>
        </w:r>
        <w:r w:rsidRPr="006E5D11">
          <w:t>staat beschreven in de betonnorm NBN B15-001 en voldoet aan de norm voor gebruik van granulaten in beton NBN EN 12620 met bijkomende eisen</w:t>
        </w:r>
        <w:r>
          <w:t xml:space="preserve">; deze granulaten dienen te beschikken over een keuring (BENOR of gelijkwaardig);  er wordt rekening gehouden met de randvoorwaarden opgenomen in de tabellen 6, 7 en 8 </w:t>
        </w:r>
        <w:r w:rsidRPr="00517130">
          <w:t>van de norm</w:t>
        </w:r>
        <w:r>
          <w:t xml:space="preserve"> </w:t>
        </w:r>
        <w:r w:rsidRPr="00517130">
          <w:t>NBN B 15-001</w:t>
        </w:r>
        <w:r>
          <w:t xml:space="preserve">. </w:t>
        </w:r>
      </w:ins>
    </w:p>
    <w:p w14:paraId="00627724" w14:textId="77777777" w:rsidR="00656356" w:rsidRDefault="00656356" w:rsidP="00656356">
      <w:pPr>
        <w:pStyle w:val="circulairplattetekst"/>
        <w:rPr>
          <w:ins w:id="504" w:author="kris blykers" w:date="2023-02-24T11:12:00Z"/>
        </w:rPr>
      </w:pPr>
    </w:p>
    <w:p w14:paraId="5C81525B" w14:textId="77777777" w:rsidR="00656356" w:rsidRDefault="00656356" w:rsidP="00656356">
      <w:pPr>
        <w:pStyle w:val="circulairplattetekst"/>
        <w:rPr>
          <w:ins w:id="505" w:author="kris blykers" w:date="2023-02-24T11:12:00Z"/>
        </w:rPr>
      </w:pPr>
      <w:ins w:id="506" w:author="kris blykers" w:date="2023-02-24T11:12:00Z">
        <w:r>
          <w:rPr>
            <w:noProof/>
          </w:rPr>
          <w:drawing>
            <wp:inline distT="0" distB="0" distL="0" distR="0" wp14:anchorId="04A0538B" wp14:editId="15B1AA54">
              <wp:extent cx="5760085" cy="3811905"/>
              <wp:effectExtent l="0" t="0" r="0" b="0"/>
              <wp:docPr id="2"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mage"/>
                      <pic:cNvPicPr/>
                    </pic:nvPicPr>
                    <pic:blipFill>
                      <a:blip r:embed="rId9">
                        <a:extLst>
                          <a:ext uri="{28A0092B-C50C-407E-A947-70E740481C1C}">
                            <a14:useLocalDpi xmlns:a14="http://schemas.microsoft.com/office/drawing/2010/main" val="0"/>
                          </a:ext>
                        </a:extLst>
                      </a:blip>
                      <a:stretch>
                        <a:fillRect/>
                      </a:stretch>
                    </pic:blipFill>
                    <pic:spPr>
                      <a:xfrm>
                        <a:off x="0" y="0"/>
                        <a:ext cx="5760085" cy="3811905"/>
                      </a:xfrm>
                      <a:prstGeom prst="rect">
                        <a:avLst/>
                      </a:prstGeom>
                    </pic:spPr>
                  </pic:pic>
                </a:graphicData>
              </a:graphic>
            </wp:inline>
          </w:drawing>
        </w:r>
      </w:ins>
    </w:p>
    <w:p w14:paraId="6559926E" w14:textId="77777777" w:rsidR="00682187" w:rsidRDefault="00656356" w:rsidP="00656356">
      <w:pPr>
        <w:pStyle w:val="circulairplattetekst"/>
        <w:rPr>
          <w:ins w:id="507" w:author="kris blykers" w:date="2023-02-24T16:22:00Z"/>
        </w:rPr>
      </w:pPr>
      <w:ins w:id="508" w:author="kris blykers" w:date="2023-02-24T11:12:00Z">
        <w:r>
          <w:t>De betoncentrale beschikt over het BENOR-merk in de categorie RS en/of RD, afhankelijk van de beoogde betonspecificatie</w:t>
        </w:r>
      </w:ins>
      <w:ins w:id="509" w:author="kris blykers" w:date="2023-02-24T16:21:00Z">
        <w:r w:rsidR="00682187">
          <w:t>, en indien betonrecepturen met gerecycleerd granulaat , conform NBN EN 12620 en NBN B 15-001 (paragraaf 5.1.3.1 en 5.1.3.2), mag worden toegepast in de beoogde omgevingsklassen (paragraaf 5.2.3.4.1, tabel 7-ANB en tabel 8-ANB in NBN B 15-001)</w:t>
        </w:r>
        <w:r w:rsidR="00682187" w:rsidRPr="00B147A0">
          <w:t>.</w:t>
        </w:r>
      </w:ins>
    </w:p>
    <w:p w14:paraId="68414254" w14:textId="701251FF" w:rsidR="00656356" w:rsidRDefault="00656356" w:rsidP="00656356">
      <w:pPr>
        <w:pStyle w:val="circulairplattetekst"/>
        <w:rPr>
          <w:ins w:id="510" w:author="kris blykers" w:date="2023-02-24T11:12:00Z"/>
        </w:rPr>
      </w:pPr>
      <w:ins w:id="511" w:author="kris blykers" w:date="2023-02-24T11:12:00Z">
        <w:r>
          <w:t>De gebruikte betonsamenstellingen voldoen aan alle eisen voorzien in de normen en het Benor-reglement TRA 550, zodat het Benor-merk van toepassing is.</w:t>
        </w:r>
      </w:ins>
    </w:p>
    <w:p w14:paraId="2A9A6D81" w14:textId="77777777" w:rsidR="00656356" w:rsidRDefault="00656356" w:rsidP="00656356">
      <w:pPr>
        <w:pStyle w:val="circulairplattetekst"/>
        <w:rPr>
          <w:ins w:id="512" w:author="kris blykers" w:date="2023-02-24T11:12:00Z"/>
        </w:rPr>
      </w:pPr>
      <w:ins w:id="513" w:author="kris blykers" w:date="2023-02-24T11:12:00Z">
        <w:r w:rsidRPr="008210DD">
          <w:t>Het beton is hierdoor vrijgesteld van alle voorafgaande keuringen. In geval van twijfel behoudt het bestuur zich het recht voor op de werf controles uit te voeren, vóór of na het betonstorten. De kosten van deze controles vallen ten laste van de aannemer indien het resultaat ervan negatief is.</w:t>
        </w:r>
      </w:ins>
    </w:p>
    <w:p w14:paraId="0167B14E" w14:textId="4CF323B2" w:rsidR="00656356" w:rsidRPr="001D0AED" w:rsidRDefault="00656356" w:rsidP="00656356">
      <w:pPr>
        <w:pStyle w:val="circulairplattetekst"/>
        <w:rPr>
          <w:ins w:id="514" w:author="kris blykers" w:date="2023-02-24T11:12:00Z"/>
        </w:rPr>
      </w:pPr>
      <w:ins w:id="515" w:author="kris blykers" w:date="2023-02-24T11:12:00Z">
        <w:r>
          <w:br/>
        </w:r>
      </w:ins>
      <w:ins w:id="516" w:author="kris blykers" w:date="2023-02-26T08:16:00Z">
        <w:r w:rsidR="00107A98">
          <w:t>Aanbeveling</w:t>
        </w:r>
      </w:ins>
      <w:ins w:id="517" w:author="kris blykers" w:date="2023-02-24T11:12:00Z">
        <w:r w:rsidRPr="001D0AED">
          <w:t>: het gebruik van hoogovencement CEMIIIA of CEM IIIB geniet de voorkeur .</w:t>
        </w:r>
      </w:ins>
    </w:p>
    <w:p w14:paraId="02099CBC" w14:textId="2F1847B0" w:rsidR="00656356" w:rsidRDefault="00656356" w:rsidP="00656356">
      <w:pPr>
        <w:pStyle w:val="circulairplattetekst"/>
        <w:rPr>
          <w:ins w:id="518" w:author="kris blykers" w:date="2023-02-26T08:13:00Z"/>
        </w:rPr>
      </w:pPr>
      <w:ins w:id="519" w:author="kris blykers" w:date="2023-02-24T11:12:00Z">
        <w:r w:rsidRPr="001D0AED">
          <w:lastRenderedPageBreak/>
          <w:t>Het CEM I Portlandcement kan bij stortklaar beton (indien geen “architectonisch beton”) nagenoeg steeds vervangen worden door hoogovencement CEM III/A of CEM III/</w:t>
        </w:r>
      </w:ins>
      <w:ins w:id="520" w:author="kris blykers" w:date="2023-02-26T08:13:00Z">
        <w:r w:rsidR="00107A98">
          <w:t xml:space="preserve">.  </w:t>
        </w:r>
      </w:ins>
      <w:ins w:id="521" w:author="kris blykers" w:date="2023-02-24T11:12:00Z">
        <w:r w:rsidRPr="001D0AED">
          <w:t xml:space="preserve">deze hebben een lagere CO2-uitstoot bij productie, in vergelijking met Portlandcement waarbij door verbranding van kalksteen het calciumcarbonaat </w:t>
        </w:r>
        <w:r>
          <w:t xml:space="preserve">deels </w:t>
        </w:r>
        <w:r w:rsidRPr="001D0AED">
          <w:t>wordt o</w:t>
        </w:r>
        <w:r>
          <w:t>ntbonden</w:t>
        </w:r>
        <w:r w:rsidRPr="001D0AED">
          <w:t xml:space="preserve"> in CO2.</w:t>
        </w:r>
      </w:ins>
    </w:p>
    <w:p w14:paraId="5182F318" w14:textId="79F41406" w:rsidR="00107A98" w:rsidRDefault="00107A98" w:rsidP="00656356">
      <w:pPr>
        <w:pStyle w:val="circulairplattetekst"/>
        <w:rPr>
          <w:ins w:id="522" w:author="kris blykers" w:date="2023-02-26T08:13:00Z"/>
        </w:rPr>
      </w:pPr>
    </w:p>
    <w:p w14:paraId="23B11BB3" w14:textId="731AAC09" w:rsidR="00107A98" w:rsidRPr="001D0AED" w:rsidRDefault="00107A98" w:rsidP="00656356">
      <w:pPr>
        <w:pStyle w:val="circulairplattetekst"/>
        <w:rPr>
          <w:ins w:id="523" w:author="kris blykers" w:date="2023-02-24T11:12:00Z"/>
        </w:rPr>
      </w:pPr>
      <w:ins w:id="524" w:author="kris blykers" w:date="2023-02-26T08:13:00Z">
        <w:r>
          <w:t xml:space="preserve">Van de bepalingen omternt het gebruik van </w:t>
        </w:r>
      </w:ins>
      <w:ins w:id="525" w:author="kris blykers" w:date="2023-02-26T08:14:00Z">
        <w:r>
          <w:t>gerec</w:t>
        </w:r>
      </w:ins>
      <w:ins w:id="526" w:author="kris blykers" w:date="2023-02-26T08:17:00Z">
        <w:r>
          <w:t>y</w:t>
        </w:r>
      </w:ins>
      <w:ins w:id="527" w:author="kris blykers" w:date="2023-02-26T08:14:00Z">
        <w:r>
          <w:t>cleerde betonpuingranulaten en</w:t>
        </w:r>
      </w:ins>
      <w:ins w:id="528" w:author="kris blykers" w:date="2023-02-26T08:16:00Z">
        <w:r>
          <w:t>/of</w:t>
        </w:r>
      </w:ins>
      <w:ins w:id="529" w:author="kris blykers" w:date="2023-02-26T08:14:00Z">
        <w:r>
          <w:t xml:space="preserve"> hoogovencement kan afgeweken worden indien </w:t>
        </w:r>
        <w:r w:rsidRPr="001D0AED">
          <w:t xml:space="preserve">de uitvoerder en/of ingenieur gemotiveerd aantoont dat dit omwille van weersomstandigheden en/of </w:t>
        </w:r>
        <w:r>
          <w:t>uit</w:t>
        </w:r>
        <w:r w:rsidRPr="001D0AED">
          <w:t>hardingssnelheid en/of beschikbaarheid</w:t>
        </w:r>
        <w:r>
          <w:t xml:space="preserve"> en/of leveringsafstand,…</w:t>
        </w:r>
        <w:r w:rsidRPr="001D0AED">
          <w:t xml:space="preserve"> geen optie is;  </w:t>
        </w:r>
      </w:ins>
    </w:p>
    <w:p w14:paraId="45CE8FE5" w14:textId="77777777" w:rsidR="00656356" w:rsidRPr="008E2DB6" w:rsidRDefault="00656356" w:rsidP="00656356">
      <w:pPr>
        <w:pStyle w:val="circulairplattetekst"/>
        <w:rPr>
          <w:ins w:id="530" w:author="kris blykers" w:date="2023-02-24T11:12:00Z"/>
        </w:rPr>
      </w:pPr>
    </w:p>
    <w:p w14:paraId="5DC75779" w14:textId="77777777" w:rsidR="00656356" w:rsidRDefault="00656356" w:rsidP="00656356">
      <w:pPr>
        <w:pStyle w:val="circulairplattetekst"/>
        <w:rPr>
          <w:ins w:id="531" w:author="kris blykers" w:date="2023-02-24T11:12:00Z"/>
        </w:rPr>
      </w:pPr>
      <w:ins w:id="532" w:author="kris blykers" w:date="2023-02-24T11:12:00Z">
        <w:r>
          <w:t>volgende referentiedocumenten zijn van toepassing:</w:t>
        </w:r>
      </w:ins>
    </w:p>
    <w:p w14:paraId="4373AA47" w14:textId="77777777" w:rsidR="00656356" w:rsidRDefault="00656356" w:rsidP="00656356">
      <w:pPr>
        <w:pStyle w:val="circulairplattetekst"/>
        <w:rPr>
          <w:ins w:id="533" w:author="kris blykers" w:date="2023-02-24T11:12:00Z"/>
        </w:rPr>
      </w:pPr>
      <w:ins w:id="534" w:author="kris blykers" w:date="2023-02-24T11:12:00Z">
        <w:r>
          <w:t>MONOGRAFIE NR. 32 ( juli 2019) van het WTCB: “ Het gebruik van gerecycleerde betongranulaten in beton” auteurs: J. Vrijders (WTCB) – L. De Bock (OCW)</w:t>
        </w:r>
      </w:ins>
    </w:p>
    <w:p w14:paraId="47584028" w14:textId="77777777" w:rsidR="00656356" w:rsidRPr="00B147A0" w:rsidRDefault="00656356" w:rsidP="00656356">
      <w:pPr>
        <w:pStyle w:val="circulairplattetekst"/>
        <w:rPr>
          <w:ins w:id="535" w:author="kris blykers" w:date="2023-02-24T11:12:00Z"/>
        </w:rPr>
      </w:pPr>
      <w:ins w:id="536" w:author="kris blykers" w:date="2023-02-24T11:12:00Z">
        <w:r>
          <w:t xml:space="preserve">Circular Concrete. Praktische gids voor het ontwikkelen en toepassen van circulaire betonsoorten, (2022) van Buildwise;  auteurs: </w:t>
        </w:r>
        <w:r w:rsidRPr="00B147A0">
          <w:t>Dooms (B.) Vrijders (J.) Hulsbosch (N.) Wastiels (L.)</w:t>
        </w:r>
        <w:r>
          <w:t>.</w:t>
        </w:r>
      </w:ins>
    </w:p>
    <w:p w14:paraId="1FA21A9F" w14:textId="77777777" w:rsidR="00656356" w:rsidRPr="00D2134B" w:rsidRDefault="00656356" w:rsidP="00656356">
      <w:pPr>
        <w:pStyle w:val="circulairplattetekst"/>
        <w:rPr>
          <w:ins w:id="537" w:author="kris blykers" w:date="2023-02-24T11:12:00Z"/>
          <w:lang w:val="nl-BE"/>
        </w:rPr>
      </w:pPr>
    </w:p>
    <w:p w14:paraId="1A2F27FD" w14:textId="77777777" w:rsidR="00B01C16" w:rsidRPr="00BF5EFA" w:rsidRDefault="00B01C16" w:rsidP="00656356">
      <w:pPr>
        <w:pStyle w:val="berschrift6"/>
      </w:pPr>
      <w:r w:rsidRPr="00BF5EFA">
        <w:t>Uitvoering</w:t>
      </w:r>
    </w:p>
    <w:p w14:paraId="1E1DE4B6" w14:textId="77777777" w:rsidR="00B01C16" w:rsidRPr="00BF5EFA" w:rsidRDefault="00B01C16" w:rsidP="00B01C16">
      <w:pPr>
        <w:pStyle w:val="berschrift7"/>
      </w:pPr>
      <w:r w:rsidRPr="00BF5EFA">
        <w:t>stabiliteitsstudie</w:t>
      </w:r>
    </w:p>
    <w:p w14:paraId="7BDBDEC0" w14:textId="77777777" w:rsidR="00B01C16" w:rsidRPr="00BF5EFA" w:rsidRDefault="00B01C16" w:rsidP="00656356">
      <w:pPr>
        <w:pStyle w:val="Textkrper-Zeileneinzug"/>
      </w:pPr>
      <w:r w:rsidRPr="00BF5EFA">
        <w:t>De studie is overeenkomstig artikel 26.01 algemeen – betonstudie.</w:t>
      </w:r>
    </w:p>
    <w:p w14:paraId="3CFD5447" w14:textId="77777777" w:rsidR="00B01C16" w:rsidRPr="00BF5EFA" w:rsidRDefault="00B01C16" w:rsidP="00B01C16">
      <w:pPr>
        <w:pStyle w:val="berschrift7"/>
      </w:pPr>
      <w:r w:rsidRPr="00BF5EFA">
        <w:t>DIEPTEPEILEN - AFMETINGEN</w:t>
      </w:r>
    </w:p>
    <w:p w14:paraId="5D96EA41" w14:textId="77777777" w:rsidR="00B01C16" w:rsidRPr="00BF5EFA" w:rsidRDefault="00B01C16" w:rsidP="00656356">
      <w:pPr>
        <w:pStyle w:val="Textkrper-Zeileneinzug"/>
      </w:pPr>
      <w:r w:rsidRPr="00BF5EFA">
        <w:t>De funderingen worden op draagkrachtige grond aangezet met een minimale diepte van 80 cm onder het maaiveld. De afmetingen van de funderingen op staal worden opgegeven in de uitvoeringsplannen.</w:t>
      </w:r>
    </w:p>
    <w:p w14:paraId="01A59DE1" w14:textId="77777777" w:rsidR="00B01C16" w:rsidRPr="00BF5EFA" w:rsidRDefault="00B01C16" w:rsidP="00656356">
      <w:pPr>
        <w:pStyle w:val="Textkrper-Zeileneinzug"/>
      </w:pPr>
      <w:r w:rsidRPr="00BF5EFA">
        <w:t>Als tijdens de uitvoering blijkt dat de bodem niet de eigenschappen bezit die uit het voorafgaand bodemonderzoek waren gebleken, beslist de architect/ingenieur in overleg met de aannemer, welke maatregelen genomen worden. Voor dit bijkomend werk wordt een verrekening opgemaakt.</w:t>
      </w:r>
    </w:p>
    <w:p w14:paraId="49A6612F" w14:textId="77777777" w:rsidR="00B01C16" w:rsidRPr="00BF5EFA" w:rsidRDefault="00B01C16" w:rsidP="00B01C16">
      <w:pPr>
        <w:pStyle w:val="berschrift7"/>
      </w:pPr>
      <w:r w:rsidRPr="00BF5EFA">
        <w:t>BEKISTINGEN - UITZETTINGSVOEGEN - WAPENING</w:t>
      </w:r>
    </w:p>
    <w:p w14:paraId="0EEB1481" w14:textId="77777777" w:rsidR="00B01C16" w:rsidRPr="00BF5EFA" w:rsidRDefault="00B01C16" w:rsidP="00656356">
      <w:pPr>
        <w:pStyle w:val="Textkrper-Zeileneinzug"/>
      </w:pPr>
      <w:r w:rsidRPr="00BF5EFA">
        <w:t>De aannemer is vrij om de uitgravingen in talud uit te voeren en geen bekisting te gebruiken. In dat geval zullen de funderingen overal een minimumbreedte hebben zoals aangeduid op de plannen en zal geen supplement aangerekend mogen worden voor de grotere hoeveelheden gebruikt beton.</w:t>
      </w:r>
    </w:p>
    <w:p w14:paraId="6B7E624A" w14:textId="77777777" w:rsidR="00B01C16" w:rsidRPr="00BF5EFA" w:rsidRDefault="00B01C16" w:rsidP="00656356">
      <w:pPr>
        <w:pStyle w:val="Textkrper-Zeileneinzug"/>
      </w:pPr>
      <w:r w:rsidRPr="00BF5EFA">
        <w:t>De eventuele bekistingen worden naar keuze van de aannemer uitgevoerd.</w:t>
      </w:r>
    </w:p>
    <w:p w14:paraId="6A8DB162" w14:textId="77777777" w:rsidR="00B01C16" w:rsidRPr="00BF5EFA" w:rsidRDefault="00B01C16" w:rsidP="00656356">
      <w:pPr>
        <w:pStyle w:val="Textkrper-Zeileneinzug"/>
      </w:pPr>
      <w:r w:rsidRPr="00BF5EFA">
        <w:t xml:space="preserve">De aannemer voorziet de nodige uitsparingen, leidingdoorvoeren en zettingsvoegen zoals aangeduid op de plannen. Eventuele zettingsvoegen worden uitgevoerd door middel van een samendrukbare voeg van minimaal </w:t>
      </w:r>
      <w:smartTag w:uri="urn:schemas-microsoft-com:office:smarttags" w:element="metricconverter">
        <w:smartTagPr>
          <w:attr w:name="ProductID" w:val="10 mm"/>
        </w:smartTagPr>
        <w:r w:rsidRPr="00BF5EFA">
          <w:t>10 mm</w:t>
        </w:r>
      </w:smartTag>
      <w:r w:rsidRPr="00BF5EFA">
        <w:t xml:space="preserve"> dikte.</w:t>
      </w:r>
    </w:p>
    <w:p w14:paraId="58DAEA38" w14:textId="77777777" w:rsidR="00B01C16" w:rsidRPr="00BF5EFA" w:rsidRDefault="00B01C16" w:rsidP="00B01C16">
      <w:pPr>
        <w:pStyle w:val="berschrift7"/>
      </w:pPr>
      <w:r w:rsidRPr="00BF5EFA">
        <w:t>STORTEN</w:t>
      </w:r>
    </w:p>
    <w:p w14:paraId="61585C94" w14:textId="77777777" w:rsidR="00B01C16" w:rsidRPr="00BF5EFA" w:rsidRDefault="00B01C16" w:rsidP="00656356">
      <w:pPr>
        <w:pStyle w:val="Textkrper-Zeileneinzug"/>
      </w:pPr>
      <w:r w:rsidRPr="00BF5EFA">
        <w:t>De funderingssleuven worden pas gevuld met beton nadat de afmetingen en peilen samen met de architect werden gecontroleerd. De aannemer verwittigt de architect minstens 2 werkdagen vóór het storten van de funderingen.</w:t>
      </w:r>
    </w:p>
    <w:p w14:paraId="15E48BBC" w14:textId="77777777" w:rsidR="00B01C16" w:rsidRPr="00BF5EFA" w:rsidRDefault="00B01C16" w:rsidP="00656356">
      <w:pPr>
        <w:pStyle w:val="Textkrper-Zeileneinzug"/>
      </w:pPr>
      <w:r w:rsidRPr="00BF5EFA">
        <w:t>Het beton wordt zo vlug mogelijk na de uitgraving van de sleuven gestort op een horizontaal effen, droge, stabiele en schone ondergrond, eventueel voorzien van een geomembraan. Indien op het moment van het storten de bodem van de uitgegraven sleuf te sterk uitgedroogd of doorweekt is of blootgesteld is geweest aan vorst-dooi-cycli, moet de aangetaste laag op kosten van de aannemer worden verwijderd en vervangen door verdicht zand. Het beton wordt zodanig gestort en verdicht dat er geen enkele holte tot stand komt. Het bovenvlak wordt horizontaal en effen afgewerkt tot op de vereiste peilen.</w:t>
      </w:r>
    </w:p>
    <w:p w14:paraId="7BD16956" w14:textId="77777777" w:rsidR="00B01C16" w:rsidRPr="00BF5EFA" w:rsidRDefault="00B01C16" w:rsidP="00656356">
      <w:pPr>
        <w:pStyle w:val="Textkrper-Zeileneinzug"/>
      </w:pPr>
      <w:r w:rsidRPr="00BF5EFA">
        <w:t>Funderingsstroken moeten ononderbroken gebetonneerd worden tot aan de eventuele zettingsvoegen.</w:t>
      </w:r>
    </w:p>
    <w:p w14:paraId="2BC2F15E" w14:textId="77777777" w:rsidR="00B01C16" w:rsidRPr="00BF5EFA" w:rsidRDefault="00B01C16" w:rsidP="00656356">
      <w:pPr>
        <w:pStyle w:val="Textkrper-Zeileneinzug"/>
      </w:pPr>
      <w:r w:rsidRPr="00BF5EFA">
        <w:t>De aannemer voorziet de nodige bescherming van de betonoppervlakken bij nadelige weersomstandigheden.</w:t>
      </w:r>
    </w:p>
    <w:p w14:paraId="70B276FE" w14:textId="77777777" w:rsidR="00B01C16" w:rsidRPr="00BF5EFA" w:rsidRDefault="00B01C16" w:rsidP="00656356">
      <w:pPr>
        <w:pStyle w:val="Textkrper-Zeileneinzug"/>
      </w:pPr>
      <w:r w:rsidRPr="00BF5EFA">
        <w:t xml:space="preserve">De in artikel </w:t>
      </w:r>
      <w:r w:rsidR="00814D9A">
        <w:t>12.40</w:t>
      </w:r>
      <w:r w:rsidRPr="00BF5EFA">
        <w:t>. voorziene aardingslus wordt geplaatst op de bodem van de funderingssleuven van de buitenmuren zoals aangeduid op de plannen.</w:t>
      </w:r>
    </w:p>
    <w:p w14:paraId="098BD1EF" w14:textId="77777777" w:rsidR="00B01C16" w:rsidRPr="00BF5EFA" w:rsidRDefault="00B01C16" w:rsidP="00373746">
      <w:pPr>
        <w:pStyle w:val="berschrift3"/>
      </w:pPr>
      <w:bookmarkStart w:id="538" w:name="_Toc525379257"/>
      <w:bookmarkStart w:id="539" w:name="_Toc87276908"/>
      <w:bookmarkStart w:id="540" w:name="_Toc98049612"/>
      <w:bookmarkStart w:id="541" w:name="_Toc297806705"/>
      <w:bookmarkStart w:id="542" w:name="_Toc382836501"/>
      <w:bookmarkStart w:id="543" w:name="_Toc387658457"/>
      <w:bookmarkStart w:id="544" w:name="_Toc130202981"/>
      <w:bookmarkStart w:id="545" w:name="_Hlk98410029"/>
      <w:bookmarkStart w:id="546" w:name="c3a_art_12_11_"/>
      <w:bookmarkEnd w:id="501"/>
      <w:r w:rsidRPr="00BF5EFA">
        <w:t>12.11.</w:t>
      </w:r>
      <w:r w:rsidRPr="00BF5EFA">
        <w:tab/>
        <w:t>funderingszolen en -stroken - ongewapend</w:t>
      </w:r>
      <w:bookmarkEnd w:id="538"/>
      <w:bookmarkEnd w:id="539"/>
      <w:r w:rsidRPr="00BF5EFA">
        <w:t xml:space="preserve"> beton</w:t>
      </w:r>
      <w:r w:rsidRPr="00BF5EFA">
        <w:tab/>
      </w:r>
      <w:r w:rsidRPr="00BF5EFA">
        <w:rPr>
          <w:rStyle w:val="MeetChar"/>
        </w:rPr>
        <w:t>|VH|m3</w:t>
      </w:r>
      <w:bookmarkEnd w:id="540"/>
      <w:bookmarkEnd w:id="541"/>
      <w:bookmarkEnd w:id="542"/>
      <w:bookmarkEnd w:id="543"/>
      <w:bookmarkEnd w:id="544"/>
    </w:p>
    <w:p w14:paraId="5401616A" w14:textId="77777777" w:rsidR="00B01C16" w:rsidRPr="00BF5EFA" w:rsidRDefault="00B01C16" w:rsidP="00656356">
      <w:pPr>
        <w:pStyle w:val="berschrift6"/>
      </w:pPr>
      <w:r w:rsidRPr="00BF5EFA">
        <w:t>Meting</w:t>
      </w:r>
    </w:p>
    <w:p w14:paraId="54030410" w14:textId="77777777" w:rsidR="00B01C16" w:rsidRPr="00BF5EFA" w:rsidRDefault="00B01C16" w:rsidP="00656356">
      <w:pPr>
        <w:pStyle w:val="Textkrper-Zeileneinzug"/>
      </w:pPr>
      <w:r w:rsidRPr="00BF5EFA">
        <w:t>meeteenheid: m3</w:t>
      </w:r>
    </w:p>
    <w:p w14:paraId="12BFAA83" w14:textId="77777777" w:rsidR="00B01C16" w:rsidRPr="00BF5EFA" w:rsidRDefault="00B01C16" w:rsidP="00656356">
      <w:pPr>
        <w:pStyle w:val="Textkrper-Zeileneinzug"/>
      </w:pPr>
      <w:r w:rsidRPr="00BF5EFA">
        <w:lastRenderedPageBreak/>
        <w:t>meetcode: netto uit te voeren volume volgens de afmetingen aangeduid op de plannen. Verrekening is enkel mogelijk voor de diepte-afmetingen (indien bij uitvoering zou blijken dat de funderingen dieper of minder diep aangezet moeten worden dan voorzien).</w:t>
      </w:r>
    </w:p>
    <w:p w14:paraId="5DFD2F1E" w14:textId="77777777" w:rsidR="00B01C16" w:rsidRPr="00BF5EFA" w:rsidRDefault="00B01C16" w:rsidP="00656356">
      <w:pPr>
        <w:pStyle w:val="Textkrper-Zeileneinzug"/>
      </w:pPr>
      <w:r w:rsidRPr="00BF5EFA">
        <w:t>aard van de overeenkomst: Vermoedelijke Hoeveelheid (VH)</w:t>
      </w:r>
    </w:p>
    <w:p w14:paraId="37BF1F2C" w14:textId="73799207" w:rsidR="00656356" w:rsidRDefault="00656356" w:rsidP="00656356">
      <w:pPr>
        <w:pStyle w:val="berschrift6"/>
      </w:pPr>
      <w:r w:rsidRPr="00656356">
        <w:t xml:space="preserve"> </w:t>
      </w:r>
      <w:r w:rsidRPr="00BF5EFA">
        <w:t>Materiaal</w:t>
      </w:r>
    </w:p>
    <w:p w14:paraId="4C8CFD20" w14:textId="77777777" w:rsidR="00B01C16" w:rsidRPr="00BF5EFA" w:rsidRDefault="00B01C16" w:rsidP="00656356">
      <w:pPr>
        <w:pStyle w:val="berschrift8"/>
      </w:pPr>
      <w:r w:rsidRPr="00BF5EFA">
        <w:t>Specificaties</w:t>
      </w:r>
    </w:p>
    <w:p w14:paraId="57D78805"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13222FD5" w14:textId="77777777" w:rsidTr="00394718">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28A0807"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0462B0B7"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59220A7D"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09F93C1D"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3983DF81"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7E4FD450" w14:textId="77777777" w:rsidTr="00394718">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2191BB4C"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6ECB1FEF"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0194FF0D"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4C094680"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1AE27FDC" w14:textId="77777777" w:rsidR="00B01C16" w:rsidRPr="00BF5EFA" w:rsidRDefault="00B01C16" w:rsidP="008319E5">
            <w:pPr>
              <w:pStyle w:val="Textkrper3"/>
              <w:jc w:val="center"/>
              <w:rPr>
                <w:rFonts w:eastAsia="Arial Unicode MS"/>
              </w:rPr>
            </w:pPr>
            <w:r w:rsidRPr="00BF5EFA">
              <w:t>keuze aannemer</w:t>
            </w:r>
          </w:p>
        </w:tc>
      </w:tr>
      <w:tr w:rsidR="00B01C16" w:rsidRPr="00BF5EFA" w14:paraId="5E5733C7" w14:textId="77777777" w:rsidTr="00394718">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7910682"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71B39665"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119D937C"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652FBA03"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72FFE73E" w14:textId="77777777" w:rsidR="00B01C16" w:rsidRPr="00BF5EFA" w:rsidRDefault="00B01C16" w:rsidP="008319E5">
            <w:pPr>
              <w:pStyle w:val="Textkrper3"/>
              <w:jc w:val="center"/>
              <w:rPr>
                <w:rFonts w:eastAsia="Arial Unicode MS"/>
              </w:rPr>
            </w:pPr>
          </w:p>
        </w:tc>
      </w:tr>
    </w:tbl>
    <w:p w14:paraId="42491482" w14:textId="77777777" w:rsidR="00656356" w:rsidRDefault="00656356" w:rsidP="00B147A0">
      <w:pPr>
        <w:pStyle w:val="circulairplattetekst"/>
        <w:ind w:left="360"/>
        <w:rPr>
          <w:ins w:id="547" w:author="kris blykers" w:date="2023-02-24T11:14:00Z"/>
        </w:rPr>
      </w:pPr>
      <w:ins w:id="548" w:author="kris blykers" w:date="2023-02-24T11:14:00Z">
        <w:r>
          <w:t xml:space="preserve">Het beton met een een vervanging </w:t>
        </w:r>
        <w:r w:rsidRPr="009A7E8B">
          <w:t xml:space="preserve">van </w:t>
        </w:r>
        <w:r w:rsidRPr="00D2134B">
          <w:rPr>
            <w:rStyle w:val="Keuze-blauw"/>
          </w:rPr>
          <w:t>20</w:t>
        </w:r>
        <w:r>
          <w:rPr>
            <w:rStyle w:val="Keuze-blauw"/>
          </w:rPr>
          <w:t xml:space="preserve"> v</w:t>
        </w:r>
        <w:r w:rsidRPr="00D2134B">
          <w:rPr>
            <w:rStyle w:val="Keuze-blauw"/>
          </w:rPr>
          <w:t>%</w:t>
        </w:r>
        <w:r>
          <w:rPr>
            <w:rStyle w:val="Keuze-blauw"/>
          </w:rPr>
          <w:t xml:space="preserve"> (EE2, EE3)</w:t>
        </w:r>
        <w:r w:rsidRPr="00D2134B">
          <w:rPr>
            <w:rStyle w:val="Keuze-blauw"/>
          </w:rPr>
          <w:t xml:space="preserve"> </w:t>
        </w:r>
        <w:r>
          <w:rPr>
            <w:rStyle w:val="Keuze-blauw"/>
          </w:rPr>
          <w:t>of</w:t>
        </w:r>
        <w:r w:rsidRPr="00D2134B">
          <w:rPr>
            <w:rStyle w:val="Keuze-blauw"/>
          </w:rPr>
          <w:t xml:space="preserve"> 50</w:t>
        </w:r>
        <w:r>
          <w:rPr>
            <w:rStyle w:val="Keuze-blauw"/>
          </w:rPr>
          <w:t>v</w:t>
        </w:r>
        <w:r w:rsidRPr="00D2134B">
          <w:rPr>
            <w:rStyle w:val="Keuze-blauw"/>
          </w:rPr>
          <w:t>%</w:t>
        </w:r>
        <w:r>
          <w:rPr>
            <w:rStyle w:val="Keuze-blauw"/>
          </w:rPr>
          <w:t xml:space="preserve"> (omgevingsklassen EO, EI en EE1)</w:t>
        </w:r>
        <w:r w:rsidRPr="009A7E8B">
          <w:t xml:space="preserve"> </w:t>
        </w:r>
        <w:r>
          <w:t xml:space="preserve">van de grove granulaten door betongranulaat A+ (conform NBN EN 12620 en NBN B 15-001) zal toegepast worden voor funderingen in </w:t>
        </w:r>
        <w:r w:rsidRPr="006E5D11">
          <w:t>ongewapend beton</w:t>
        </w:r>
        <w:r>
          <w:t>.</w:t>
        </w:r>
        <w:r w:rsidRPr="006E5D11">
          <w:t xml:space="preserve"> </w:t>
        </w:r>
      </w:ins>
    </w:p>
    <w:p w14:paraId="1F04843A" w14:textId="77777777" w:rsidR="00394718" w:rsidRPr="00B147A0" w:rsidRDefault="00394718" w:rsidP="00656356">
      <w:pPr>
        <w:pStyle w:val="Textkrper-Zeileneinzug"/>
        <w:rPr>
          <w:ins w:id="549" w:author="kris blykers" w:date="2022-03-16T17:50:00Z"/>
          <w:lang w:val="nl-NL"/>
        </w:rPr>
      </w:pPr>
    </w:p>
    <w:p w14:paraId="526A35AE" w14:textId="4D43FE17" w:rsidR="00B01C16" w:rsidRPr="00BF5EFA" w:rsidRDefault="00B01C16" w:rsidP="00656356">
      <w:pPr>
        <w:pStyle w:val="berschrift6"/>
      </w:pPr>
      <w:r w:rsidRPr="00BF5EFA">
        <w:t>Uitvoering</w:t>
      </w:r>
    </w:p>
    <w:p w14:paraId="4F9A2CA0" w14:textId="77777777" w:rsidR="00B01C16" w:rsidRPr="00BF5EFA" w:rsidRDefault="00B01C16" w:rsidP="00656356">
      <w:pPr>
        <w:pStyle w:val="Textkrper-Zeileneinzug"/>
      </w:pPr>
      <w:r w:rsidRPr="00BF5EFA">
        <w:t xml:space="preserve">Vochtwerende laag: </w:t>
      </w:r>
      <w:r w:rsidRPr="00BF5EFA">
        <w:rPr>
          <w:rStyle w:val="Keuze-blauw"/>
        </w:rPr>
        <w:t>niet voorzien/PE-folie, dikte min. 0,2/… mm.</w:t>
      </w:r>
    </w:p>
    <w:p w14:paraId="68AEDCD9" w14:textId="200746CF" w:rsidR="00B01C16" w:rsidRPr="00BF5EFA" w:rsidRDefault="00B01C16" w:rsidP="00373746">
      <w:pPr>
        <w:pStyle w:val="berschrift3"/>
      </w:pPr>
      <w:bookmarkStart w:id="550" w:name="_Toc525379258"/>
      <w:bookmarkStart w:id="551" w:name="_Toc87276909"/>
      <w:bookmarkStart w:id="552" w:name="_Toc98049613"/>
      <w:bookmarkStart w:id="553" w:name="_Toc297806706"/>
      <w:bookmarkStart w:id="554" w:name="_Toc382836502"/>
      <w:bookmarkStart w:id="555" w:name="_Toc387658458"/>
      <w:bookmarkStart w:id="556" w:name="_Toc130202982"/>
      <w:bookmarkStart w:id="557" w:name="c3a_art_12_12_"/>
      <w:bookmarkEnd w:id="545"/>
      <w:bookmarkEnd w:id="546"/>
      <w:r w:rsidRPr="00BF5EFA">
        <w:t>12.12.</w:t>
      </w:r>
      <w:r w:rsidRPr="00BF5EFA">
        <w:tab/>
        <w:t>funderingszolen en –stroken - gewapend</w:t>
      </w:r>
      <w:bookmarkEnd w:id="550"/>
      <w:bookmarkEnd w:id="551"/>
      <w:r w:rsidRPr="00BF5EFA">
        <w:t xml:space="preserve"> beton</w:t>
      </w:r>
      <w:r w:rsidRPr="00BF5EFA">
        <w:tab/>
      </w:r>
      <w:r w:rsidRPr="00BF5EFA">
        <w:rPr>
          <w:rStyle w:val="MeetChar"/>
        </w:rPr>
        <w:t>|VH|m3</w:t>
      </w:r>
      <w:bookmarkEnd w:id="552"/>
      <w:bookmarkEnd w:id="553"/>
      <w:bookmarkEnd w:id="554"/>
      <w:bookmarkEnd w:id="555"/>
      <w:bookmarkEnd w:id="556"/>
    </w:p>
    <w:p w14:paraId="175B7229" w14:textId="77777777" w:rsidR="00B01C16" w:rsidRPr="00BF5EFA" w:rsidRDefault="00B01C16" w:rsidP="00656356">
      <w:pPr>
        <w:pStyle w:val="berschrift6"/>
      </w:pPr>
      <w:r w:rsidRPr="00BF5EFA">
        <w:t>Meting</w:t>
      </w:r>
    </w:p>
    <w:p w14:paraId="2A375601" w14:textId="77777777" w:rsidR="00B01C16" w:rsidRPr="00BF5EFA" w:rsidRDefault="00B01C16" w:rsidP="00656356">
      <w:pPr>
        <w:pStyle w:val="Textkrper-Zeileneinzug"/>
      </w:pPr>
      <w:r w:rsidRPr="00BF5EFA">
        <w:t>meeteenheid: m3</w:t>
      </w:r>
      <w:r w:rsidRPr="00BF5EFA">
        <w:br/>
        <w:t>(de wapening wordt gemeten onder de artikels 26.11.)</w:t>
      </w:r>
    </w:p>
    <w:p w14:paraId="27EB264D" w14:textId="77777777" w:rsidR="00B01C16" w:rsidRPr="00BF5EFA" w:rsidRDefault="00B01C16" w:rsidP="00656356">
      <w:pPr>
        <w:pStyle w:val="Textkrper-Zeileneinzug"/>
      </w:pPr>
      <w:r w:rsidRPr="00BF5EFA">
        <w:t>meetcode: netto uit te voeren volume volgens de afmetingen aangeduid op de plannen. Verrekening is enkel mogelijk voor de diepte-afmetingen (indien bij uitvoering zou blijken dat de funderingen dieper of minder diep aangezet moeten worden dan voorzien).</w:t>
      </w:r>
    </w:p>
    <w:p w14:paraId="03292BD2" w14:textId="77777777" w:rsidR="00B01C16" w:rsidRPr="00BF5EFA" w:rsidRDefault="00B01C16" w:rsidP="00656356">
      <w:pPr>
        <w:pStyle w:val="Textkrper-Zeileneinzug"/>
      </w:pPr>
      <w:r w:rsidRPr="00BF5EFA">
        <w:t>aard van de overeenkomst: Vermoedelijke Hoeveelheid (VH)</w:t>
      </w:r>
    </w:p>
    <w:p w14:paraId="5D82D494" w14:textId="77777777" w:rsidR="00B01C16" w:rsidRPr="00BF5EFA" w:rsidRDefault="00B01C16" w:rsidP="00656356">
      <w:pPr>
        <w:pStyle w:val="berschrift6"/>
      </w:pPr>
      <w:r w:rsidRPr="00BF5EFA">
        <w:t>Materiaal</w:t>
      </w:r>
    </w:p>
    <w:p w14:paraId="7F2221EF" w14:textId="77777777" w:rsidR="00B01C16" w:rsidRPr="00BF5EFA" w:rsidRDefault="00B01C16" w:rsidP="00656356">
      <w:pPr>
        <w:pStyle w:val="berschrift8"/>
      </w:pPr>
      <w:r w:rsidRPr="00BF5EFA">
        <w:t>Specificaties</w:t>
      </w:r>
    </w:p>
    <w:p w14:paraId="5B7CBB71" w14:textId="77777777" w:rsidR="00B01C16" w:rsidRPr="00BF5EFA" w:rsidRDefault="00B01C16" w:rsidP="0027424E">
      <w:pPr>
        <w:pStyle w:val="ofwelinspringen"/>
      </w:pPr>
      <w:r w:rsidRPr="00BF5EFA">
        <w:rPr>
          <w:rStyle w:val="ofwelChar"/>
        </w:rPr>
        <w:t>(ofwel)</w:t>
      </w:r>
      <w:r w:rsidRPr="00BF5EFA">
        <w:t xml:space="preserve"> stortklaar beton met staaf- en netwapening</w:t>
      </w:r>
    </w:p>
    <w:p w14:paraId="5B2FD45C" w14:textId="77777777" w:rsidR="00B01C16" w:rsidRPr="00BF5EFA" w:rsidRDefault="00B01C16" w:rsidP="0027424E">
      <w:pPr>
        <w:pStyle w:val="ofwelinspringen"/>
      </w:pPr>
      <w:r w:rsidRPr="00BF5EFA">
        <w:t>Beton volgens artikel 26.12. t.e.m. 26.12.11.</w:t>
      </w:r>
    </w:p>
    <w:p w14:paraId="54F2C65B" w14:textId="77777777" w:rsidR="00B01C16" w:rsidRPr="00BF5EFA" w:rsidRDefault="00B01C16" w:rsidP="0027424E">
      <w:pPr>
        <w:pStyle w:val="ofwelinspringen"/>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F155C2C"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0B07158"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BF9001C"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6A85DC0E"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C57FF09"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6DFB451"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0AC1BD89"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17DC82B"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1174FEB4"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05BF424"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2B1DE1E"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CA32B52" w14:textId="77777777" w:rsidR="00B01C16" w:rsidRPr="00BF5EFA" w:rsidRDefault="00B01C16" w:rsidP="008319E5">
            <w:pPr>
              <w:pStyle w:val="Textkrper3"/>
              <w:jc w:val="center"/>
              <w:rPr>
                <w:rFonts w:eastAsia="Arial Unicode MS"/>
              </w:rPr>
            </w:pPr>
            <w:r w:rsidRPr="00BF5EFA">
              <w:t>keuze aannemer</w:t>
            </w:r>
          </w:p>
        </w:tc>
      </w:tr>
      <w:tr w:rsidR="00B01C16" w:rsidRPr="00BF5EFA" w14:paraId="5F03E677"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590F4F4"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51219B8"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27182F6"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7B9C60C"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CEF9A6C" w14:textId="77777777" w:rsidR="00B01C16" w:rsidRPr="00BF5EFA" w:rsidRDefault="00B01C16" w:rsidP="008319E5">
            <w:pPr>
              <w:pStyle w:val="Textkrper3"/>
              <w:jc w:val="center"/>
              <w:rPr>
                <w:rFonts w:eastAsia="Arial Unicode MS"/>
              </w:rPr>
            </w:pPr>
          </w:p>
        </w:tc>
      </w:tr>
    </w:tbl>
    <w:p w14:paraId="33AD5D24" w14:textId="77777777" w:rsidR="00B01C16" w:rsidRPr="00BF5EFA" w:rsidRDefault="00B01C16" w:rsidP="00656356">
      <w:pPr>
        <w:pStyle w:val="Textkrper-Zeileneinzug"/>
      </w:pPr>
      <w:r w:rsidRPr="00BF5EFA">
        <w:t>Wapeningsstaal: zie artikel 26.11.10. t.e.m. 26.11.12.</w:t>
      </w:r>
    </w:p>
    <w:p w14:paraId="1CDAF5DD" w14:textId="77777777" w:rsidR="00B01C16" w:rsidRPr="00BF5EFA" w:rsidRDefault="00B01C16" w:rsidP="0027424E">
      <w:pPr>
        <w:pStyle w:val="ofwelinspringen"/>
      </w:pPr>
      <w:r w:rsidRPr="00BF5EFA">
        <w:rPr>
          <w:rStyle w:val="ofwelChar"/>
        </w:rPr>
        <w:t>(ofwel)</w:t>
      </w:r>
      <w:r w:rsidRPr="00BF5EFA">
        <w:t xml:space="preserve"> stortklaar staalvezelbeton</w:t>
      </w:r>
    </w:p>
    <w:p w14:paraId="1716D337" w14:textId="77777777" w:rsidR="00B01C16" w:rsidRPr="00BF5EFA" w:rsidRDefault="00B01C16" w:rsidP="00656356">
      <w:pPr>
        <w:pStyle w:val="Textkrper-Zeileneinzug"/>
      </w:pPr>
      <w:r w:rsidRPr="00BF5EFA">
        <w:t>Beton volgens artikel 26.12., 26.12.10. en 26.12.12.</w:t>
      </w:r>
    </w:p>
    <w:p w14:paraId="61B193BC"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2F50526C" w14:textId="77777777" w:rsidTr="00750510">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747D7A52"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0CCA92A1"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5267E143"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763998B6"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1AA46200"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3D5C233A" w14:textId="77777777" w:rsidTr="00750510">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776CA75"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6341C072"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6C80BC5D"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21C72BA8"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70E286D9" w14:textId="77777777" w:rsidR="00B01C16" w:rsidRPr="00BF5EFA" w:rsidRDefault="00B01C16" w:rsidP="008319E5">
            <w:pPr>
              <w:pStyle w:val="Textkrper3"/>
              <w:jc w:val="center"/>
              <w:rPr>
                <w:rFonts w:eastAsia="Arial Unicode MS"/>
              </w:rPr>
            </w:pPr>
            <w:r w:rsidRPr="00BF5EFA">
              <w:t>keuze aannemer</w:t>
            </w:r>
          </w:p>
        </w:tc>
      </w:tr>
      <w:tr w:rsidR="00B01C16" w:rsidRPr="00BF5EFA" w14:paraId="3F245D6D" w14:textId="77777777" w:rsidTr="00750510">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2C02D3B"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7193FD02"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555E27FE"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18311544"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2E098AF3" w14:textId="77777777" w:rsidR="00B01C16" w:rsidRPr="00BF5EFA" w:rsidRDefault="00B01C16" w:rsidP="008319E5">
            <w:pPr>
              <w:pStyle w:val="Textkrper3"/>
              <w:jc w:val="center"/>
              <w:rPr>
                <w:rFonts w:eastAsia="Arial Unicode MS"/>
              </w:rPr>
            </w:pPr>
          </w:p>
        </w:tc>
      </w:tr>
    </w:tbl>
    <w:p w14:paraId="276FA148" w14:textId="77777777" w:rsidR="008E2DB6" w:rsidRDefault="008E2DB6" w:rsidP="0027424E">
      <w:pPr>
        <w:pStyle w:val="circulairplattetekst"/>
        <w:rPr>
          <w:ins w:id="558" w:author="kris blykers" w:date="2022-09-22T07:39:00Z"/>
        </w:rPr>
      </w:pPr>
    </w:p>
    <w:p w14:paraId="453CCCE5" w14:textId="3B92C95B" w:rsidR="00F6708B" w:rsidRDefault="00F6708B" w:rsidP="00F6708B">
      <w:pPr>
        <w:pStyle w:val="circulairplattetekst"/>
        <w:ind w:left="360"/>
        <w:rPr>
          <w:ins w:id="559" w:author="kris blykers" w:date="2023-02-24T11:17:00Z"/>
        </w:rPr>
      </w:pPr>
      <w:ins w:id="560" w:author="kris blykers" w:date="2023-02-24T11:17:00Z">
        <w:r>
          <w:t xml:space="preserve">Het beton met een een vervanging </w:t>
        </w:r>
        <w:r w:rsidRPr="009A7E8B">
          <w:t xml:space="preserve">van </w:t>
        </w:r>
        <w:r w:rsidRPr="00D2134B">
          <w:rPr>
            <w:rStyle w:val="Keuze-blauw"/>
          </w:rPr>
          <w:t>20</w:t>
        </w:r>
        <w:r>
          <w:rPr>
            <w:rStyle w:val="Keuze-blauw"/>
          </w:rPr>
          <w:t xml:space="preserve"> v</w:t>
        </w:r>
        <w:r w:rsidRPr="00D2134B">
          <w:rPr>
            <w:rStyle w:val="Keuze-blauw"/>
          </w:rPr>
          <w:t>%</w:t>
        </w:r>
        <w:r>
          <w:rPr>
            <w:rStyle w:val="Keuze-blauw"/>
          </w:rPr>
          <w:t xml:space="preserve"> (EE2, EE3)</w:t>
        </w:r>
        <w:r w:rsidRPr="00D2134B">
          <w:rPr>
            <w:rStyle w:val="Keuze-blauw"/>
          </w:rPr>
          <w:t xml:space="preserve"> </w:t>
        </w:r>
        <w:r>
          <w:rPr>
            <w:rStyle w:val="Keuze-blauw"/>
          </w:rPr>
          <w:t>of</w:t>
        </w:r>
        <w:r w:rsidRPr="00D2134B">
          <w:rPr>
            <w:rStyle w:val="Keuze-blauw"/>
          </w:rPr>
          <w:t xml:space="preserve"> </w:t>
        </w:r>
      </w:ins>
      <w:ins w:id="561" w:author="kris blykers" w:date="2023-02-24T11:21:00Z">
        <w:r>
          <w:rPr>
            <w:rStyle w:val="Keuze-blauw"/>
          </w:rPr>
          <w:t>3</w:t>
        </w:r>
      </w:ins>
      <w:ins w:id="562" w:author="kris blykers" w:date="2023-02-24T11:17:00Z">
        <w:r w:rsidRPr="00D2134B">
          <w:rPr>
            <w:rStyle w:val="Keuze-blauw"/>
          </w:rPr>
          <w:t>0</w:t>
        </w:r>
        <w:r>
          <w:rPr>
            <w:rStyle w:val="Keuze-blauw"/>
          </w:rPr>
          <w:t>v</w:t>
        </w:r>
        <w:r w:rsidRPr="00D2134B">
          <w:rPr>
            <w:rStyle w:val="Keuze-blauw"/>
          </w:rPr>
          <w:t>%</w:t>
        </w:r>
        <w:r>
          <w:rPr>
            <w:rStyle w:val="Keuze-blauw"/>
          </w:rPr>
          <w:t xml:space="preserve"> (omgevingsklassen EI en EE1)</w:t>
        </w:r>
        <w:r w:rsidRPr="009A7E8B">
          <w:t xml:space="preserve"> </w:t>
        </w:r>
        <w:r>
          <w:t xml:space="preserve">van de grove granulaten door betongranulaat A+ (conform NBN EN 12620 en NBN B 15-001) zal toegepast worden voor funderingen in </w:t>
        </w:r>
        <w:r w:rsidRPr="006E5D11">
          <w:t>gewapend beton</w:t>
        </w:r>
        <w:r>
          <w:t>.</w:t>
        </w:r>
        <w:r w:rsidRPr="006E5D11">
          <w:t xml:space="preserve"> </w:t>
        </w:r>
      </w:ins>
    </w:p>
    <w:p w14:paraId="488D5438" w14:textId="77777777" w:rsidR="00F6708B" w:rsidRPr="00D2134B" w:rsidRDefault="00F6708B" w:rsidP="00F6708B">
      <w:pPr>
        <w:pStyle w:val="Textkrper-Zeileneinzug"/>
        <w:rPr>
          <w:ins w:id="563" w:author="kris blykers" w:date="2023-02-24T11:17:00Z"/>
          <w:lang w:val="nl-NL"/>
        </w:rPr>
      </w:pPr>
    </w:p>
    <w:p w14:paraId="271F2BCE" w14:textId="77777777" w:rsidR="009A7E8B" w:rsidRDefault="009A7E8B" w:rsidP="009A7E8B">
      <w:pPr>
        <w:pStyle w:val="circulairplattetekst"/>
        <w:rPr>
          <w:ins w:id="564" w:author="kris blykers" w:date="2022-09-22T11:17:00Z"/>
        </w:rPr>
      </w:pPr>
    </w:p>
    <w:p w14:paraId="43A42771" w14:textId="77777777" w:rsidR="008E2DB6" w:rsidRPr="00B147A0" w:rsidRDefault="008E2DB6" w:rsidP="00656356">
      <w:pPr>
        <w:pStyle w:val="Textkrper-Zeileneinzug"/>
        <w:rPr>
          <w:ins w:id="565" w:author="kris blykers" w:date="2022-09-22T07:39:00Z"/>
          <w:lang w:val="nl-NL"/>
        </w:rPr>
      </w:pPr>
    </w:p>
    <w:p w14:paraId="7120ED92" w14:textId="080F07A0" w:rsidR="00B01C16" w:rsidRPr="00BF5EFA" w:rsidRDefault="00B01C16" w:rsidP="00656356">
      <w:pPr>
        <w:pStyle w:val="Textkrper-Zeileneinzug"/>
      </w:pPr>
      <w:r w:rsidRPr="00BF5EFA">
        <w:t>Vezelwapening: zie artikel 26.11.21.</w:t>
      </w:r>
    </w:p>
    <w:p w14:paraId="1746E51D" w14:textId="77777777" w:rsidR="00B01C16" w:rsidRPr="00BF5EFA" w:rsidRDefault="00B01C16" w:rsidP="00B51574">
      <w:pPr>
        <w:pStyle w:val="Textkrper-Einzug2"/>
      </w:pPr>
      <w:r w:rsidRPr="00BF5EFA">
        <w:t xml:space="preserve">Prestatieklasse: </w:t>
      </w:r>
      <w:r w:rsidRPr="00BF5EFA">
        <w:rPr>
          <w:rStyle w:val="Keuze-blauw"/>
        </w:rPr>
        <w:t>…/…</w:t>
      </w:r>
    </w:p>
    <w:p w14:paraId="15D052BE" w14:textId="77777777" w:rsidR="00B01C16" w:rsidRPr="00BF5EFA" w:rsidRDefault="00B01C16" w:rsidP="00B51574">
      <w:pPr>
        <w:pStyle w:val="Textkrper-Einzug2"/>
      </w:pPr>
      <w:r w:rsidRPr="00BF5EFA">
        <w:t xml:space="preserve">Vezeldosering: </w:t>
      </w:r>
      <w:r w:rsidRPr="00BF5EFA">
        <w:rPr>
          <w:rStyle w:val="Keuze-blauw"/>
        </w:rPr>
        <w:t>…</w:t>
      </w:r>
      <w:r w:rsidRPr="00BF5EFA">
        <w:t xml:space="preserve"> kg vezels/m³ beton</w:t>
      </w:r>
    </w:p>
    <w:p w14:paraId="74030841" w14:textId="77777777" w:rsidR="00B01C16" w:rsidRPr="00BF5EFA" w:rsidRDefault="00B01C16" w:rsidP="00656356">
      <w:pPr>
        <w:pStyle w:val="Textkrper-Zeileneinzug"/>
      </w:pPr>
      <w:r w:rsidRPr="00BF5EFA">
        <w:t>Bijlegstaaf- en/of netwapening: zie artikel 26.11.10. t.e.m. 26.11.12.</w:t>
      </w:r>
    </w:p>
    <w:p w14:paraId="33609F86" w14:textId="77777777" w:rsidR="00B01C16" w:rsidRPr="00923A7F" w:rsidRDefault="00B01C16" w:rsidP="00B51574">
      <w:pPr>
        <w:pStyle w:val="Textkrper-Einzug2"/>
      </w:pPr>
      <w:r w:rsidRPr="00923A7F">
        <w:t>De stabiliteitsplannen geven aan waar eventuele staaf- en/of netwapening bijgelegd moet worden.</w:t>
      </w:r>
    </w:p>
    <w:p w14:paraId="1CD49F8A" w14:textId="77777777" w:rsidR="00B01C16" w:rsidRPr="00BF5EFA" w:rsidRDefault="00B01C16" w:rsidP="00656356">
      <w:pPr>
        <w:pStyle w:val="berschrift6"/>
      </w:pPr>
      <w:r w:rsidRPr="00BF5EFA">
        <w:t>Uitvoering</w:t>
      </w:r>
    </w:p>
    <w:p w14:paraId="23F92C07" w14:textId="77777777" w:rsidR="00B01C16" w:rsidRPr="00BF5EFA" w:rsidRDefault="00B01C16" w:rsidP="00656356">
      <w:pPr>
        <w:pStyle w:val="Textkrper-Zeileneinzug"/>
      </w:pPr>
      <w:r w:rsidRPr="00BF5EFA">
        <w:lastRenderedPageBreak/>
        <w:t xml:space="preserve">De nodige afstandshouders worden geplaatst om de vereiste betondekking te bekomen. Wapeningsnetten worden geplaatst met een overlapping van een volle maas en aan de hoeken gebonden. </w:t>
      </w:r>
    </w:p>
    <w:p w14:paraId="291AD98B" w14:textId="77777777" w:rsidR="00B01C16" w:rsidRPr="00BF5EFA" w:rsidRDefault="00B01C16" w:rsidP="00656356">
      <w:pPr>
        <w:pStyle w:val="Textkrper-Zeileneinzug"/>
        <w:rPr>
          <w:rStyle w:val="Keuze-blauw"/>
        </w:rPr>
      </w:pPr>
      <w:r w:rsidRPr="00BF5EFA">
        <w:t xml:space="preserve">Vochtwerende laag: </w:t>
      </w:r>
      <w:r w:rsidRPr="00BF5EFA">
        <w:rPr>
          <w:rStyle w:val="Keuze-blauw"/>
        </w:rPr>
        <w:t>niet voorzien/PE-folie, dikte min. 0,2/… mm</w:t>
      </w:r>
    </w:p>
    <w:p w14:paraId="06186A8A" w14:textId="77777777" w:rsidR="00B01C16" w:rsidRPr="00BF5EFA" w:rsidRDefault="00B01C16" w:rsidP="00656356">
      <w:pPr>
        <w:pStyle w:val="berschrift6"/>
      </w:pPr>
      <w:r w:rsidRPr="00BF5EFA">
        <w:t>Toepassing</w:t>
      </w:r>
    </w:p>
    <w:p w14:paraId="71BBD6B8" w14:textId="77777777" w:rsidR="00B01C16" w:rsidRPr="00BF5EFA" w:rsidRDefault="00B01C16" w:rsidP="004C277C">
      <w:pPr>
        <w:pStyle w:val="berschrift2"/>
      </w:pPr>
      <w:bookmarkStart w:id="566" w:name="_Toc387658459"/>
      <w:bookmarkStart w:id="567" w:name="_Toc130202983"/>
      <w:bookmarkStart w:id="568" w:name="c3a_art_12_20_"/>
      <w:bookmarkEnd w:id="557"/>
      <w:r w:rsidRPr="00BF5EFA">
        <w:t>12.20.</w:t>
      </w:r>
      <w:r w:rsidRPr="00BF5EFA">
        <w:tab/>
        <w:t>ondergronds metselwerk – algemeen</w:t>
      </w:r>
      <w:bookmarkEnd w:id="566"/>
      <w:bookmarkEnd w:id="567"/>
    </w:p>
    <w:p w14:paraId="4E293F96" w14:textId="77777777" w:rsidR="00B01C16" w:rsidRPr="00BF5EFA" w:rsidRDefault="00B01C16" w:rsidP="00656356">
      <w:pPr>
        <w:pStyle w:val="berschrift6"/>
        <w:rPr>
          <w:lang w:val="nl-NL"/>
        </w:rPr>
      </w:pPr>
      <w:r w:rsidRPr="00BF5EFA">
        <w:rPr>
          <w:lang w:val="nl-NL"/>
        </w:rPr>
        <w:t>Omschrijving</w:t>
      </w:r>
    </w:p>
    <w:p w14:paraId="1F794951" w14:textId="77777777" w:rsidR="00B01C16" w:rsidRPr="00BF5EFA" w:rsidRDefault="00B01C16" w:rsidP="0027424E">
      <w:pPr>
        <w:pStyle w:val="Textkrper"/>
      </w:pPr>
      <w:r w:rsidRPr="00BF5EFA">
        <w:t>Metselwerk voor de funderingen op staal. Het metselwerk staat in contact met de grond.</w:t>
      </w:r>
    </w:p>
    <w:p w14:paraId="0AFE6A84" w14:textId="77777777" w:rsidR="00B01C16" w:rsidRPr="00BF5EFA" w:rsidRDefault="00B01C16" w:rsidP="00656356">
      <w:pPr>
        <w:pStyle w:val="berschrift6"/>
        <w:rPr>
          <w:lang w:val="nl-NL"/>
        </w:rPr>
      </w:pPr>
      <w:r w:rsidRPr="00BF5EFA">
        <w:rPr>
          <w:lang w:val="nl-NL"/>
        </w:rPr>
        <w:t>Materiaal</w:t>
      </w:r>
    </w:p>
    <w:p w14:paraId="5D49055F" w14:textId="77777777" w:rsidR="00B01C16" w:rsidRPr="00BF5EFA" w:rsidRDefault="00B01C16" w:rsidP="00B01C16">
      <w:pPr>
        <w:pStyle w:val="berschrift7"/>
      </w:pPr>
      <w:r w:rsidRPr="00BF5EFA">
        <w:t>mortel</w:t>
      </w:r>
    </w:p>
    <w:p w14:paraId="555FE8EC" w14:textId="77777777" w:rsidR="00B01C16" w:rsidRPr="00BF5EFA" w:rsidRDefault="00B01C16" w:rsidP="00656356">
      <w:pPr>
        <w:pStyle w:val="Textkrper-Zeileneinzug"/>
      </w:pPr>
      <w:bookmarkStart w:id="569" w:name="_Toc385935420"/>
      <w:r w:rsidRPr="00BF5EFA">
        <w:t>De NBN EN 998-2 – Specificaties voor mortels - Deel 2: Metselmortel is van toepassing.</w:t>
      </w:r>
    </w:p>
    <w:p w14:paraId="5B7796A6" w14:textId="77777777" w:rsidR="00B01C16" w:rsidRPr="00BF5EFA" w:rsidRDefault="00B01C16" w:rsidP="00656356">
      <w:pPr>
        <w:pStyle w:val="Textkrper-Zeileneinzug"/>
      </w:pPr>
      <w:r w:rsidRPr="00BF5EFA">
        <w:t>De mortel draagt het BENOR-merk of gelijkwaardig. Bij iedere levering wordt een certificaat van oorsprong gevoegd.</w:t>
      </w:r>
    </w:p>
    <w:p w14:paraId="15DB543F" w14:textId="77777777" w:rsidR="00B01C16" w:rsidRPr="00BF5EFA" w:rsidRDefault="00B01C16" w:rsidP="00656356">
      <w:pPr>
        <w:pStyle w:val="Textkrper-Zeileneinzug"/>
      </w:pPr>
      <w:r w:rsidRPr="00BF5EFA">
        <w:t>De aannemer heeft de keuze tussen voorgemengde fabrieksmortel van het droge type of voorgemengde fabrieksmortel van het natte type. Hij staat in voor de keuze van een geschikte metselmortel volgens de in dit bestek voorgeschreven prestaties en voor de toe te passen metselstenen. De voorschriften van de mortelfabrikant moeten opgevolgd worden.</w:t>
      </w:r>
    </w:p>
    <w:p w14:paraId="1A3BA49E" w14:textId="77777777" w:rsidR="00B01C16" w:rsidRPr="00BF5EFA" w:rsidRDefault="00B01C16" w:rsidP="00656356">
      <w:pPr>
        <w:pStyle w:val="Textkrper-Zeileneinzug"/>
      </w:pPr>
      <w:r w:rsidRPr="00BF5EFA">
        <w:t>Droge fabrieksmortels moeten droog, beschermd tegen wind, zon, opstijgend vocht en regen gestockeerd worden. Als de mortel in silo geleverd wordt, moet deze op verharde horizontale ondergrond stabiel geïnstalleerd worden, rekening houdend met alle veiligheidsvoorschriften.</w:t>
      </w:r>
    </w:p>
    <w:p w14:paraId="7D270FEB" w14:textId="77777777" w:rsidR="00B01C16" w:rsidRPr="00BF5EFA" w:rsidRDefault="00B01C16" w:rsidP="00656356">
      <w:pPr>
        <w:pStyle w:val="Textkrper-Zeileneinzug"/>
      </w:pPr>
      <w:r w:rsidRPr="00BF5EFA">
        <w:t>Bij gebruik van voorgemengde fabrieksmortels van het natte type legt de aannemer de leveringsbonnen voor aan de architect. Op deze bonnen moeten de herkomst en samenstelling vermeld staan.</w:t>
      </w:r>
    </w:p>
    <w:p w14:paraId="5E9AB85C" w14:textId="77777777" w:rsidR="00B01C16" w:rsidRPr="00BF5EFA" w:rsidRDefault="00B01C16" w:rsidP="00656356">
      <w:pPr>
        <w:pStyle w:val="Textkrper-Zeileneinzug"/>
      </w:pPr>
      <w:r w:rsidRPr="00BF5EFA">
        <w:t>De mortel wordt verwerkt vooraleer de binding optreedt. De minimale verwerkingstijd van de mortel bedraagt 2 uur. Nadat de mortel is aangemaakt, is het verboden opnieuw water aan het mengsel toe te voegen en opnieuw te mengen. Er mogen enkel hulpstoffen toegevoegd worden in samenspraak met de producent van de mortel. De aannemer beschermt de mortel tegen weersinvloeden.</w:t>
      </w:r>
    </w:p>
    <w:p w14:paraId="709F835A" w14:textId="77777777" w:rsidR="00B01C16" w:rsidRPr="00BF5EFA" w:rsidRDefault="00B01C16" w:rsidP="00656356">
      <w:pPr>
        <w:pStyle w:val="Textkrper-Zeileneinzug"/>
      </w:pPr>
      <w:r w:rsidRPr="00BF5EFA">
        <w:t>De opentijd van lijmmortel bedraagt minimaal 7 minuten voor dunne lijmvoegen (≤ 3 mm) en minimaal 4 minuten voor dikke lijmvoegen (tussen 3 en 6 mm dikte). De lijmmortel mag enkel verwerkt worden bij omgevingstemperaturen tussen 5°C en 35°C.</w:t>
      </w:r>
    </w:p>
    <w:p w14:paraId="327EFD0C" w14:textId="77777777" w:rsidR="00B01C16" w:rsidRPr="00BF5EFA" w:rsidRDefault="00B01C16" w:rsidP="00656356">
      <w:pPr>
        <w:pStyle w:val="Textkrper-Zeileneinzug"/>
      </w:pPr>
      <w:r w:rsidRPr="00BF5EFA">
        <w:t xml:space="preserve">De aannemer legt een prestatiefiche van de mortel ter goedkeuring voor aan de ontwerper. </w:t>
      </w:r>
    </w:p>
    <w:p w14:paraId="4CBE77D2" w14:textId="77777777" w:rsidR="00B01C16" w:rsidRPr="00BF5EFA" w:rsidRDefault="00B01C16" w:rsidP="00373746">
      <w:pPr>
        <w:pStyle w:val="berschrift3"/>
      </w:pPr>
      <w:bookmarkStart w:id="570" w:name="_Toc381266301"/>
      <w:bookmarkStart w:id="571" w:name="_Toc385511648"/>
      <w:bookmarkStart w:id="572" w:name="_Toc387324883"/>
      <w:bookmarkStart w:id="573" w:name="_Toc387658460"/>
      <w:bookmarkStart w:id="574" w:name="_Toc130202984"/>
      <w:bookmarkStart w:id="575" w:name="c3a_art_12_21_"/>
      <w:bookmarkEnd w:id="568"/>
      <w:r w:rsidRPr="00BF5EFA">
        <w:t>12.21.</w:t>
      </w:r>
      <w:r w:rsidRPr="00BF5EFA">
        <w:tab/>
        <w:t>ondergronds metselwerk - betonblokken</w:t>
      </w:r>
      <w:bookmarkEnd w:id="570"/>
      <w:bookmarkEnd w:id="571"/>
      <w:bookmarkEnd w:id="572"/>
      <w:bookmarkEnd w:id="573"/>
      <w:bookmarkEnd w:id="574"/>
    </w:p>
    <w:p w14:paraId="4207918D" w14:textId="77777777" w:rsidR="00B01C16" w:rsidRPr="00BF5EFA" w:rsidRDefault="00B01C16" w:rsidP="00656356">
      <w:pPr>
        <w:pStyle w:val="berschrift6"/>
      </w:pPr>
      <w:r w:rsidRPr="00BF5EFA">
        <w:t>Materiaal</w:t>
      </w:r>
    </w:p>
    <w:p w14:paraId="37679508" w14:textId="77777777" w:rsidR="00B01C16" w:rsidRPr="00BF5EFA" w:rsidRDefault="00B01C16" w:rsidP="00656356">
      <w:pPr>
        <w:pStyle w:val="Textkrper-Zeileneinzug"/>
      </w:pPr>
      <w:r w:rsidRPr="00BF5EFA">
        <w:t>De NBN EN 771-3 Voorschriften voor metselstenen – Deel 3: Betonmetselstenen (gewone en lichte granulaten) is van toepassing.</w:t>
      </w:r>
    </w:p>
    <w:p w14:paraId="1BCD2056" w14:textId="77777777" w:rsidR="00B01C16" w:rsidRPr="00BF5EFA" w:rsidRDefault="00B01C16" w:rsidP="00656356">
      <w:pPr>
        <w:pStyle w:val="Textkrper-Zeileneinzug"/>
      </w:pPr>
      <w:r w:rsidRPr="00BF5EFA">
        <w:t>Enkel stenen behorende tot categorie I volgens NBN EN 771-3 mogen toegepast worden.</w:t>
      </w:r>
    </w:p>
    <w:p w14:paraId="275E4136"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65F87068" w14:textId="77777777" w:rsidR="00B01C16" w:rsidRPr="00BF5EFA" w:rsidRDefault="00B01C16" w:rsidP="00656356">
      <w:pPr>
        <w:pStyle w:val="Textkrper-Zeileneinzug"/>
      </w:pPr>
      <w:r w:rsidRPr="00BF5EFA">
        <w:t>De aannemer legt een staal en prestatiefiche ter goedkeuring voor aan de ontwerper.</w:t>
      </w:r>
    </w:p>
    <w:p w14:paraId="06FD440A" w14:textId="77777777" w:rsidR="00B01C16" w:rsidRPr="00BF5EFA" w:rsidRDefault="00B01C16" w:rsidP="00656356">
      <w:pPr>
        <w:pStyle w:val="Textkrper-Zeileneinzug"/>
      </w:pPr>
      <w:r w:rsidRPr="00BF5EFA">
        <w:t>Voor betonstenen van maatafwijkingsklasse D3 bedraagt de afwijking van de vlakevenwijdigheid van de legvlakken maximaal 2 mm; voor betonstenen van maatafwijkingsklasse D4 bedraagt deze maximaal 1,5 mm.</w:t>
      </w:r>
    </w:p>
    <w:p w14:paraId="3D27E995" w14:textId="77777777" w:rsidR="00B01C16" w:rsidRPr="00BF5EFA" w:rsidRDefault="00B01C16" w:rsidP="00656356">
      <w:pPr>
        <w:pStyle w:val="berschrift8"/>
      </w:pPr>
      <w:r w:rsidRPr="00BF5EFA">
        <w:t>Specificaties</w:t>
      </w:r>
    </w:p>
    <w:p w14:paraId="3F38CA94" w14:textId="77777777" w:rsidR="00B01C16" w:rsidRPr="00BF5EFA" w:rsidRDefault="00B01C16" w:rsidP="00656356">
      <w:pPr>
        <w:pStyle w:val="Textkrper-Zeileneinzug"/>
      </w:pPr>
      <w:r w:rsidRPr="00BF5EFA">
        <w:t>Stenen:</w:t>
      </w:r>
    </w:p>
    <w:p w14:paraId="00C05441" w14:textId="77777777" w:rsidR="00B01C16" w:rsidRPr="00BF5EFA" w:rsidRDefault="00B01C16" w:rsidP="00B51574">
      <w:pPr>
        <w:pStyle w:val="Textkrper-Einzug2"/>
      </w:pPr>
      <w:r w:rsidRPr="00BF5EFA">
        <w:t xml:space="preserve">formaat (lxbxh): </w:t>
      </w:r>
      <w:r w:rsidRPr="00BF5EFA">
        <w:rPr>
          <w:rStyle w:val="Keuze-blauw"/>
        </w:rPr>
        <w:t>… x … x …/modulair formaat op voorstel van de aannemer</w:t>
      </w:r>
    </w:p>
    <w:p w14:paraId="6D6CF5D6" w14:textId="77777777" w:rsidR="00B01C16" w:rsidRPr="00BF5EFA" w:rsidRDefault="00B01C16" w:rsidP="00B51574">
      <w:pPr>
        <w:pStyle w:val="Textkrper-Einzug2"/>
      </w:pPr>
      <w:r w:rsidRPr="00BF5EFA">
        <w:t xml:space="preserve">de stenen zijn: </w:t>
      </w:r>
      <w:r w:rsidRPr="00BF5EFA">
        <w:rPr>
          <w:rStyle w:val="Keuze-blauw"/>
        </w:rPr>
        <w:t>vol/hol</w:t>
      </w:r>
    </w:p>
    <w:p w14:paraId="082003BD" w14:textId="77777777" w:rsidR="00B01C16" w:rsidRPr="00BF5EFA" w:rsidRDefault="00B01C16" w:rsidP="00B51574">
      <w:pPr>
        <w:pStyle w:val="Textkrper-Einzug2"/>
      </w:pPr>
      <w:r w:rsidRPr="00BF5EFA">
        <w:t xml:space="preserve">oppervlaktetextuur: </w:t>
      </w:r>
      <w:r w:rsidRPr="00BF5EFA">
        <w:rPr>
          <w:rStyle w:val="Keuze-blauw"/>
        </w:rPr>
        <w:t>effen/fijnkorrelig/grofkorrelig</w:t>
      </w:r>
    </w:p>
    <w:p w14:paraId="4F3C2561" w14:textId="77777777" w:rsidR="00B01C16" w:rsidRPr="00BF5EFA" w:rsidRDefault="00B01C16" w:rsidP="00B51574">
      <w:pPr>
        <w:pStyle w:val="Textkrper-Einzug2"/>
      </w:pPr>
      <w:r w:rsidRPr="00BF5EFA">
        <w:t xml:space="preserve">kwaliteitsklasse (druksterkteklasse/volumemassaklasse): </w:t>
      </w:r>
      <w:r w:rsidRPr="00BF5EFA">
        <w:rPr>
          <w:rStyle w:val="Keuze-blauw"/>
        </w:rPr>
        <w:t>(3/1,0)/(4/1,2)/(5/1,4)/(6/1,6)/(8/1,9)/(10/2,2)/(15/2,2+)</w:t>
      </w:r>
    </w:p>
    <w:p w14:paraId="5172CB29" w14:textId="77777777" w:rsidR="00B01C16" w:rsidRPr="00BF5EFA" w:rsidRDefault="00B01C16" w:rsidP="00656356">
      <w:pPr>
        <w:pStyle w:val="Textkrper-Zeileneinzug"/>
      </w:pPr>
      <w:r w:rsidRPr="00BF5EFA">
        <w:t xml:space="preserve">De stenen worden </w:t>
      </w:r>
      <w:r w:rsidRPr="00BF5EFA">
        <w:rPr>
          <w:rStyle w:val="Keuze-blauw"/>
        </w:rPr>
        <w:t>vermetseld met mortel voor algemene toepassing/verlijmd met lijmmortel.</w:t>
      </w:r>
    </w:p>
    <w:p w14:paraId="3BE8C454" w14:textId="77777777" w:rsidR="00B01C16" w:rsidRPr="00BF5EFA" w:rsidRDefault="00B01C16" w:rsidP="00656356">
      <w:pPr>
        <w:pStyle w:val="Textkrper-Zeileneinzug"/>
        <w:rPr>
          <w:rStyle w:val="Keuze-blauw"/>
        </w:rPr>
      </w:pPr>
      <w:r w:rsidRPr="00BF5EFA">
        <w:t xml:space="preserve">Druksterkteklasse mortel: </w:t>
      </w:r>
      <w:r w:rsidRPr="00BF5EFA">
        <w:rPr>
          <w:rStyle w:val="Keuze-blauw"/>
        </w:rPr>
        <w:t>M 2,5/M 5/M 10/M 15/M 20</w:t>
      </w:r>
    </w:p>
    <w:p w14:paraId="6BC09B96" w14:textId="77777777" w:rsidR="00B01C16" w:rsidRPr="00BF5EFA" w:rsidRDefault="00B01C16" w:rsidP="00656356">
      <w:pPr>
        <w:pStyle w:val="Textkrper-Zeileneinzug"/>
        <w:rPr>
          <w:rStyle w:val="Keuze-blauw"/>
        </w:rPr>
      </w:pPr>
      <w:r w:rsidRPr="00BF5EFA">
        <w:t xml:space="preserve">Dikte van de voegen: </w:t>
      </w:r>
      <w:r w:rsidRPr="00BF5EFA">
        <w:rPr>
          <w:rStyle w:val="Keuze-blauw"/>
        </w:rPr>
        <w:t>naar keuze aannemer rekening houdend met hierboven vermeld morteltype/0,5/1/1,5/2/3/4/5/6/10/12/… mm</w:t>
      </w:r>
    </w:p>
    <w:p w14:paraId="571DB7DC" w14:textId="77777777" w:rsidR="00B01C16" w:rsidRPr="00BF5EFA" w:rsidRDefault="00B01C16" w:rsidP="00656356">
      <w:pPr>
        <w:pStyle w:val="Textkrper-Zeileneinzug"/>
      </w:pPr>
      <w:r w:rsidRPr="00BF5EFA">
        <w:t xml:space="preserve">Metselverband: </w:t>
      </w:r>
      <w:r w:rsidRPr="00BF5EFA">
        <w:rPr>
          <w:rStyle w:val="Keuze-blauw"/>
        </w:rPr>
        <w:t>langs halfsteens verband/dwars halfsteens verband/keuze van de aannemer/…</w:t>
      </w:r>
    </w:p>
    <w:p w14:paraId="2A236231" w14:textId="77777777" w:rsidR="00B01C16" w:rsidRPr="00BF5EFA" w:rsidRDefault="00B01C16" w:rsidP="00656356">
      <w:pPr>
        <w:pStyle w:val="berschrift8"/>
      </w:pPr>
      <w:r w:rsidRPr="00BF5EFA">
        <w:lastRenderedPageBreak/>
        <w:t xml:space="preserve">Aanvullende voorschriften </w:t>
      </w:r>
      <w:r w:rsidR="004E32E8" w:rsidRPr="00BF5EFA">
        <w:t>(te schrappen door ontwerper indien niet van toepassing)</w:t>
      </w:r>
    </w:p>
    <w:p w14:paraId="2A7AC187" w14:textId="77777777" w:rsidR="00B01C16" w:rsidRPr="00BF5EFA" w:rsidRDefault="00B01C16" w:rsidP="00656356">
      <w:pPr>
        <w:pStyle w:val="Textkrper-Zeileneinzug"/>
      </w:pPr>
      <w:r w:rsidRPr="00BF5EFA">
        <w:t>De betonmetselstenen worden toegepast met gelijmde voegen tussen 0,5 mm en 3,0 mm.</w:t>
      </w:r>
      <w:r w:rsidRPr="00BF5EFA">
        <w:br/>
        <w:t>Daarom moeten de metselstenen tot de maatafwijkingsklasse D4 behoren.</w:t>
      </w:r>
    </w:p>
    <w:p w14:paraId="425F15B6" w14:textId="77777777" w:rsidR="00B01C16" w:rsidRPr="00BF5EFA" w:rsidRDefault="00B01C16" w:rsidP="00656356">
      <w:pPr>
        <w:pStyle w:val="Textkrper-Zeileneinzug"/>
      </w:pPr>
      <w:r w:rsidRPr="00BF5EFA">
        <w:t xml:space="preserve">Waar hoge drukspanningen kunnen optreden, worden de holle blokken volgens de aanwijzingen van de stabiliteitsingenieur gevuld met beton. </w:t>
      </w:r>
    </w:p>
    <w:p w14:paraId="54D0AD66" w14:textId="77777777" w:rsidR="00B01C16" w:rsidRPr="00BF5EFA" w:rsidRDefault="00B01C16" w:rsidP="00656356">
      <w:pPr>
        <w:pStyle w:val="Textkrper-Zeileneinzug"/>
      </w:pPr>
      <w:r w:rsidRPr="00BF5EFA">
        <w:t>Er wordt een horizontale metselwerkwapening voorzien:</w:t>
      </w:r>
    </w:p>
    <w:p w14:paraId="64990A6E" w14:textId="77777777" w:rsidR="00B01C16" w:rsidRPr="00BF5EFA" w:rsidRDefault="00B01C16" w:rsidP="00B51574">
      <w:pPr>
        <w:pStyle w:val="Textkrper-Einzug2"/>
        <w:rPr>
          <w:rStyle w:val="Keuze-blauw"/>
        </w:rPr>
      </w:pPr>
      <w:r w:rsidRPr="00BF5EFA">
        <w:rPr>
          <w:rStyle w:val="Keuze-blauw"/>
        </w:rPr>
        <w:t xml:space="preserve">op de plaatsen zoals aangeduid op de plannen/volgens de studie van de fabrikant van de stenen. </w:t>
      </w:r>
    </w:p>
    <w:p w14:paraId="5E31F8C6" w14:textId="77777777" w:rsidR="00B01C16" w:rsidRPr="00BF5EFA" w:rsidRDefault="00B01C16" w:rsidP="00B51574">
      <w:pPr>
        <w:pStyle w:val="Textkrper-Einzug2"/>
      </w:pPr>
      <w:r w:rsidRPr="00BF5EFA">
        <w:t>de wapening voldoet aan NBN EN 845-3 - Voorschriften voor hulpstukken voor metselwerktoebehoren – Deel 3: Lintvoegwapeningen van staal en is geschikt voor structurele toepassingen.</w:t>
      </w:r>
    </w:p>
    <w:p w14:paraId="3E21A377" w14:textId="77777777" w:rsidR="00B01C16" w:rsidRPr="00BF5EFA" w:rsidRDefault="00B01C16" w:rsidP="00B51574">
      <w:pPr>
        <w:pStyle w:val="Textkrper-Einzug2"/>
      </w:pPr>
      <w:r w:rsidRPr="00BF5EFA">
        <w:t>de prijs van de wapening is inbegrepen in de prijs van het metselwerk.</w:t>
      </w:r>
    </w:p>
    <w:p w14:paraId="2B88D669" w14:textId="77777777" w:rsidR="00B01C16" w:rsidRPr="00BF5EFA" w:rsidRDefault="00B01C16" w:rsidP="00656356">
      <w:pPr>
        <w:pStyle w:val="berschrift6"/>
      </w:pPr>
      <w:r w:rsidRPr="00BF5EFA">
        <w:t>Uitvoering</w:t>
      </w:r>
    </w:p>
    <w:p w14:paraId="3B964D3E" w14:textId="77777777" w:rsidR="00B01C16" w:rsidRPr="00BF5EFA" w:rsidRDefault="00B01C16" w:rsidP="00656356">
      <w:pPr>
        <w:pStyle w:val="Textkrper-Zeileneinzug"/>
      </w:pPr>
      <w:r w:rsidRPr="00BF5EFA">
        <w:t xml:space="preserve">Het ondergronds metselwerk wordt ter plaatse gemetst en wordt uitgevoerd volgens de regels van de kunst en volgens de richtlijnen van de fabrikant. De nodige waterkeringen tussen onder- en bovenbouw worden voorzien en de aannemer neemt alle nodige maatregelen om de vereiste waterdichtheid te bekomen. </w:t>
      </w:r>
    </w:p>
    <w:p w14:paraId="101E07DC" w14:textId="77777777" w:rsidR="00B01C16" w:rsidRPr="00BF5EFA" w:rsidRDefault="00B01C16" w:rsidP="00656356">
      <w:pPr>
        <w:pStyle w:val="Textkrper-Zeileneinzug"/>
      </w:pPr>
      <w:r w:rsidRPr="00BF5EFA">
        <w:t>Eventuele doorvoeren doorheen het ondergronds metselwerk worden met zorg uitgevoerd, gebruik makend van aangepaste doorvoerbuizen en/of -moffen. De prijs hiervan is inbegrepen in de prijs van het ondergronds metselwerk.</w:t>
      </w:r>
    </w:p>
    <w:p w14:paraId="6B204F92" w14:textId="77777777" w:rsidR="00B01C16" w:rsidRPr="00BF5EFA" w:rsidRDefault="00B01C16" w:rsidP="00656356">
      <w:pPr>
        <w:pStyle w:val="Textkrper-Zeileneinzug"/>
      </w:pPr>
      <w:r w:rsidRPr="00BF5EFA">
        <w:t>Er mag slechts worden overgegaan tot de wederaanvullingen, na akkoord van de architect en nadat de eventueel voorgeschreven thermische isolatie en waterdichtingen uitgevoerd zijn.</w:t>
      </w:r>
    </w:p>
    <w:p w14:paraId="51998D46"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0ACD8C60" w14:textId="77777777" w:rsidR="00B01C16" w:rsidRPr="00BF5EFA" w:rsidRDefault="00B01C16" w:rsidP="00656356">
      <w:pPr>
        <w:pStyle w:val="Textkrper-Zeileneinzug"/>
      </w:pPr>
      <w:r w:rsidRPr="00BF5EFA">
        <w:t xml:space="preserve">Het ondergronds metselwerk wordt langs beide zijden voorzien van een beraping met cementmortel (dikte minimaal 10 mm) en een bestrijking met </w:t>
      </w:r>
      <w:r w:rsidRPr="00BF5EFA">
        <w:rPr>
          <w:rStyle w:val="Keuze-blauw"/>
        </w:rPr>
        <w:t>2 lagen teer/2 lagen met bitumen geactiveerde vernis.</w:t>
      </w:r>
    </w:p>
    <w:p w14:paraId="0A8EFF77" w14:textId="77777777" w:rsidR="00B01C16" w:rsidRPr="00BF5EFA" w:rsidRDefault="00B01C16" w:rsidP="00373746">
      <w:pPr>
        <w:pStyle w:val="berschrift4"/>
      </w:pPr>
      <w:bookmarkStart w:id="576" w:name="_Toc380657443"/>
      <w:bookmarkStart w:id="577" w:name="_Toc381266302"/>
      <w:bookmarkStart w:id="578" w:name="_Toc385511649"/>
      <w:bookmarkStart w:id="579" w:name="_Toc387324884"/>
      <w:bookmarkStart w:id="580" w:name="_Toc387658461"/>
      <w:bookmarkStart w:id="581" w:name="_Toc130202985"/>
      <w:bookmarkStart w:id="582" w:name="c3a_art_12_21_10_"/>
      <w:bookmarkEnd w:id="575"/>
      <w:r w:rsidRPr="00BF5EFA">
        <w:t>12.21.10.</w:t>
      </w:r>
      <w:r w:rsidRPr="00BF5EFA">
        <w:tab/>
        <w:t>ondergronds metselwerk – betonblokken/muurdikte 35 cm</w:t>
      </w:r>
      <w:r w:rsidRPr="00BF5EFA">
        <w:tab/>
      </w:r>
      <w:r w:rsidRPr="00BF5EFA">
        <w:rPr>
          <w:rStyle w:val="MeetChar"/>
        </w:rPr>
        <w:t>|VH|m3</w:t>
      </w:r>
      <w:bookmarkEnd w:id="576"/>
      <w:bookmarkEnd w:id="577"/>
      <w:bookmarkEnd w:id="578"/>
      <w:bookmarkEnd w:id="579"/>
      <w:bookmarkEnd w:id="580"/>
      <w:bookmarkEnd w:id="581"/>
    </w:p>
    <w:p w14:paraId="2AEB41BD" w14:textId="77777777" w:rsidR="00B01C16" w:rsidRPr="00BF5EFA" w:rsidRDefault="00B01C16" w:rsidP="00656356">
      <w:pPr>
        <w:pStyle w:val="berschrift6"/>
        <w:rPr>
          <w:lang w:val="nl-NL"/>
        </w:rPr>
      </w:pPr>
      <w:r w:rsidRPr="00BF5EFA">
        <w:rPr>
          <w:lang w:val="nl-NL"/>
        </w:rPr>
        <w:t>Meting</w:t>
      </w:r>
    </w:p>
    <w:p w14:paraId="1E45AA68" w14:textId="77777777" w:rsidR="00B01C16" w:rsidRPr="00BF5EFA" w:rsidRDefault="00B01C16" w:rsidP="00656356">
      <w:pPr>
        <w:pStyle w:val="Textkrper-Zeileneinzug"/>
      </w:pPr>
      <w:r w:rsidRPr="00BF5EFA">
        <w:t>meeteenheid: m3</w:t>
      </w:r>
    </w:p>
    <w:p w14:paraId="71A71AD7" w14:textId="77777777" w:rsidR="00B01C16" w:rsidRPr="00BF5EFA" w:rsidRDefault="00B01C16" w:rsidP="00656356">
      <w:pPr>
        <w:pStyle w:val="Textkrper-Zeileneinzug"/>
      </w:pPr>
      <w:r w:rsidRPr="00BF5EFA">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32BD99C0" w14:textId="77777777" w:rsidR="00B01C16" w:rsidRPr="00BF5EFA" w:rsidRDefault="00B01C16" w:rsidP="00656356">
      <w:pPr>
        <w:pStyle w:val="Textkrper-Zeileneinzug"/>
      </w:pPr>
      <w:r w:rsidRPr="00BF5EFA">
        <w:t>aard van de overeenkomst: Vermoedelijke Hoeveelheid (VH)</w:t>
      </w:r>
    </w:p>
    <w:p w14:paraId="2EC0271A" w14:textId="77777777" w:rsidR="00B01C16" w:rsidRPr="00BF5EFA" w:rsidRDefault="00B01C16" w:rsidP="00656356">
      <w:pPr>
        <w:pStyle w:val="berschrift6"/>
      </w:pPr>
      <w:r w:rsidRPr="00BF5EFA">
        <w:t>Toepassing</w:t>
      </w:r>
    </w:p>
    <w:p w14:paraId="1CA8EDCF" w14:textId="77777777" w:rsidR="00B01C16" w:rsidRPr="00BF5EFA" w:rsidRDefault="00B01C16" w:rsidP="00373746">
      <w:pPr>
        <w:pStyle w:val="berschrift4"/>
      </w:pPr>
      <w:bookmarkStart w:id="583" w:name="_Toc387658462"/>
      <w:bookmarkStart w:id="584" w:name="_Toc130202986"/>
      <w:bookmarkStart w:id="585" w:name="_Toc380657444"/>
      <w:bookmarkStart w:id="586" w:name="_Toc381266303"/>
      <w:bookmarkStart w:id="587" w:name="_Toc385511650"/>
      <w:bookmarkStart w:id="588" w:name="_Toc387324885"/>
      <w:bookmarkStart w:id="589" w:name="c3a_art_12_21_20_"/>
      <w:bookmarkEnd w:id="582"/>
      <w:r w:rsidRPr="00BF5EFA">
        <w:t>12.21.20.</w:t>
      </w:r>
      <w:r w:rsidRPr="00BF5EFA">
        <w:tab/>
        <w:t>ondergronds metselwerk – betonblokken/muurdikte 40 cm</w:t>
      </w:r>
      <w:r w:rsidRPr="00BF5EFA">
        <w:tab/>
      </w:r>
      <w:r w:rsidRPr="00BF5EFA">
        <w:rPr>
          <w:rStyle w:val="MeetChar"/>
        </w:rPr>
        <w:t>|VH|m3</w:t>
      </w:r>
      <w:bookmarkEnd w:id="583"/>
      <w:bookmarkEnd w:id="584"/>
    </w:p>
    <w:p w14:paraId="17B7DE1E" w14:textId="77777777" w:rsidR="00B01C16" w:rsidRPr="00BF5EFA" w:rsidRDefault="00B01C16" w:rsidP="00656356">
      <w:pPr>
        <w:pStyle w:val="berschrift6"/>
        <w:rPr>
          <w:lang w:val="nl-NL"/>
        </w:rPr>
      </w:pPr>
      <w:bookmarkStart w:id="590" w:name="_Toc381266300"/>
      <w:bookmarkStart w:id="591" w:name="_Toc385511647"/>
      <w:bookmarkStart w:id="592" w:name="_Toc387324882"/>
      <w:bookmarkEnd w:id="585"/>
      <w:bookmarkEnd w:id="586"/>
      <w:bookmarkEnd w:id="587"/>
      <w:bookmarkEnd w:id="588"/>
      <w:r w:rsidRPr="00BF5EFA">
        <w:rPr>
          <w:lang w:val="nl-NL"/>
        </w:rPr>
        <w:t>Meting</w:t>
      </w:r>
    </w:p>
    <w:p w14:paraId="03D0D60E" w14:textId="77777777" w:rsidR="00B01C16" w:rsidRPr="00BF5EFA" w:rsidRDefault="00B01C16" w:rsidP="00656356">
      <w:pPr>
        <w:pStyle w:val="Textkrper-Zeileneinzug"/>
      </w:pPr>
      <w:r w:rsidRPr="00BF5EFA">
        <w:t>meeteenheid: m3</w:t>
      </w:r>
    </w:p>
    <w:p w14:paraId="7DB0908D" w14:textId="77777777" w:rsidR="00B01C16" w:rsidRPr="00BF5EFA" w:rsidRDefault="00B01C16" w:rsidP="00656356">
      <w:pPr>
        <w:pStyle w:val="Textkrper-Zeileneinzug"/>
      </w:pPr>
      <w:r w:rsidRPr="00BF5EFA">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79A67DA3" w14:textId="77777777" w:rsidR="00B01C16" w:rsidRPr="00BF5EFA" w:rsidRDefault="00B01C16" w:rsidP="00656356">
      <w:pPr>
        <w:pStyle w:val="Textkrper-Zeileneinzug"/>
      </w:pPr>
      <w:r w:rsidRPr="00BF5EFA">
        <w:t>aard van de overeenkomst: Vermoedelijke Hoeveelheid (VH)</w:t>
      </w:r>
    </w:p>
    <w:p w14:paraId="032EBF58" w14:textId="77777777" w:rsidR="00B01C16" w:rsidRPr="00BF5EFA" w:rsidRDefault="00B01C16" w:rsidP="00656356">
      <w:pPr>
        <w:pStyle w:val="berschrift6"/>
      </w:pPr>
      <w:r w:rsidRPr="00BF5EFA">
        <w:t>Toepassing</w:t>
      </w:r>
    </w:p>
    <w:p w14:paraId="336F4074" w14:textId="77777777" w:rsidR="00B01C16" w:rsidRPr="00BF5EFA" w:rsidRDefault="00B01C16" w:rsidP="00373746">
      <w:pPr>
        <w:pStyle w:val="berschrift4"/>
      </w:pPr>
      <w:bookmarkStart w:id="593" w:name="_Toc387658463"/>
      <w:bookmarkStart w:id="594" w:name="_Toc130202987"/>
      <w:bookmarkStart w:id="595" w:name="c3a_art_12_21_30_"/>
      <w:bookmarkEnd w:id="589"/>
      <w:r w:rsidRPr="00BF5EFA">
        <w:t>12.21.30.</w:t>
      </w:r>
      <w:r w:rsidRPr="00BF5EFA">
        <w:tab/>
        <w:t>ondergronds metselwerk – betonblokken/muurdikte 45 cm</w:t>
      </w:r>
      <w:r w:rsidRPr="00BF5EFA">
        <w:tab/>
      </w:r>
      <w:r w:rsidRPr="00BF5EFA">
        <w:rPr>
          <w:rStyle w:val="MeetChar"/>
        </w:rPr>
        <w:t>|VH|m3</w:t>
      </w:r>
      <w:bookmarkEnd w:id="593"/>
      <w:bookmarkEnd w:id="594"/>
    </w:p>
    <w:bookmarkEnd w:id="590"/>
    <w:bookmarkEnd w:id="591"/>
    <w:bookmarkEnd w:id="592"/>
    <w:p w14:paraId="4E085F6F" w14:textId="77777777" w:rsidR="00B01C16" w:rsidRPr="00BF5EFA" w:rsidRDefault="00B01C16" w:rsidP="00656356">
      <w:pPr>
        <w:pStyle w:val="berschrift6"/>
        <w:rPr>
          <w:lang w:val="nl-NL"/>
        </w:rPr>
      </w:pPr>
      <w:r w:rsidRPr="00BF5EFA">
        <w:rPr>
          <w:lang w:val="nl-NL"/>
        </w:rPr>
        <w:t>Meting</w:t>
      </w:r>
    </w:p>
    <w:p w14:paraId="32420622" w14:textId="77777777" w:rsidR="00B01C16" w:rsidRPr="00BF5EFA" w:rsidRDefault="00B01C16" w:rsidP="00656356">
      <w:pPr>
        <w:pStyle w:val="Textkrper-Zeileneinzug"/>
      </w:pPr>
      <w:r w:rsidRPr="00BF5EFA">
        <w:t>meeteenheid: m3</w:t>
      </w:r>
    </w:p>
    <w:p w14:paraId="29F213E7" w14:textId="77777777" w:rsidR="00B01C16" w:rsidRPr="00BF5EFA" w:rsidRDefault="00B01C16" w:rsidP="00656356">
      <w:pPr>
        <w:pStyle w:val="Textkrper-Zeileneinzug"/>
      </w:pPr>
      <w:r w:rsidRPr="00BF5EFA">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46F25EAF" w14:textId="77777777" w:rsidR="00B01C16" w:rsidRPr="00BF5EFA" w:rsidRDefault="00B01C16" w:rsidP="00656356">
      <w:pPr>
        <w:pStyle w:val="Textkrper-Zeileneinzug"/>
      </w:pPr>
      <w:r w:rsidRPr="00BF5EFA">
        <w:t>aard van de overeenkomst: Vermoedelijke Hoeveelheid (VH)</w:t>
      </w:r>
    </w:p>
    <w:p w14:paraId="5B272A47" w14:textId="77777777" w:rsidR="00B01C16" w:rsidRPr="00BF5EFA" w:rsidRDefault="00B01C16" w:rsidP="00656356">
      <w:pPr>
        <w:pStyle w:val="berschrift6"/>
      </w:pPr>
      <w:r w:rsidRPr="00BF5EFA">
        <w:t>Toepassing</w:t>
      </w:r>
    </w:p>
    <w:p w14:paraId="088DC34F" w14:textId="77777777" w:rsidR="00B01C16" w:rsidRPr="00BF5EFA" w:rsidRDefault="00B01C16" w:rsidP="00373746">
      <w:pPr>
        <w:pStyle w:val="berschrift3"/>
      </w:pPr>
      <w:bookmarkStart w:id="596" w:name="_Toc387658464"/>
      <w:bookmarkStart w:id="597" w:name="_Toc130202988"/>
      <w:bookmarkStart w:id="598" w:name="c3a_art_12_22_"/>
      <w:bookmarkEnd w:id="595"/>
      <w:r w:rsidRPr="00BF5EFA">
        <w:lastRenderedPageBreak/>
        <w:t>12.22.</w:t>
      </w:r>
      <w:r w:rsidRPr="00BF5EFA">
        <w:tab/>
        <w:t>ondergronds metselwerk - snelbouw</w:t>
      </w:r>
      <w:bookmarkEnd w:id="596"/>
      <w:bookmarkEnd w:id="597"/>
    </w:p>
    <w:p w14:paraId="418A5530" w14:textId="77777777" w:rsidR="00B01C16" w:rsidRPr="00BF5EFA" w:rsidRDefault="00B01C16" w:rsidP="00656356">
      <w:pPr>
        <w:pStyle w:val="berschrift6"/>
      </w:pPr>
      <w:r w:rsidRPr="00BF5EFA">
        <w:t>Materiaal</w:t>
      </w:r>
    </w:p>
    <w:p w14:paraId="72F2E1B5" w14:textId="77777777" w:rsidR="00B01C16" w:rsidRPr="00BF5EFA" w:rsidRDefault="00B01C16" w:rsidP="00656356">
      <w:pPr>
        <w:pStyle w:val="Textkrper-Zeileneinzug"/>
      </w:pPr>
      <w:r w:rsidRPr="00BF5EFA">
        <w:t>De NBN EN 771-1 Voorschriften voor metselstenen – Deel 1: Metselbaksteen is van toepassing.</w:t>
      </w:r>
    </w:p>
    <w:p w14:paraId="6AC9E3B3" w14:textId="77777777" w:rsidR="00B01C16" w:rsidRPr="00BF5EFA" w:rsidRDefault="00B01C16" w:rsidP="00656356">
      <w:pPr>
        <w:pStyle w:val="Textkrper-Zeileneinzug"/>
      </w:pPr>
      <w:r w:rsidRPr="00BF5EFA">
        <w:t>Enkel stenen behorende tot categorie I volgens NBN EN 771-1 mogen toegepast worden.</w:t>
      </w:r>
    </w:p>
    <w:p w14:paraId="5E31291C"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1F030458" w14:textId="77777777" w:rsidR="00B01C16" w:rsidRPr="00BF5EFA" w:rsidRDefault="00B01C16" w:rsidP="00656356">
      <w:pPr>
        <w:pStyle w:val="Textkrper-Zeileneinzug"/>
      </w:pPr>
      <w:r w:rsidRPr="00BF5EFA">
        <w:t>De aannemer legt een staal en prestatiefiche ter goedkeuring voor aan de ontwerper.</w:t>
      </w:r>
    </w:p>
    <w:p w14:paraId="51CA7065" w14:textId="77777777" w:rsidR="00B01C16" w:rsidRPr="00BF5EFA" w:rsidRDefault="00B01C16" w:rsidP="00656356">
      <w:pPr>
        <w:pStyle w:val="Textkrper-Zeileneinzug"/>
      </w:pPr>
      <w:r w:rsidRPr="00BF5EFA">
        <w:t>Gehalte aan actieve oplosbare zouten: categorie S1 of S2 (volgens NBN EN 771-1).</w:t>
      </w:r>
    </w:p>
    <w:p w14:paraId="5E46B705" w14:textId="77777777" w:rsidR="00B01C16" w:rsidRPr="00BF5EFA" w:rsidRDefault="00B01C16" w:rsidP="00656356">
      <w:pPr>
        <w:pStyle w:val="berschrift8"/>
        <w:rPr>
          <w:lang w:val="nl-NL"/>
        </w:rPr>
      </w:pPr>
      <w:r w:rsidRPr="00BF5EFA">
        <w:rPr>
          <w:lang w:val="nl-NL"/>
        </w:rPr>
        <w:t>Specificaties</w:t>
      </w:r>
    </w:p>
    <w:p w14:paraId="59E81CF9" w14:textId="77777777" w:rsidR="00B01C16" w:rsidRPr="00BF5EFA" w:rsidRDefault="00B01C16" w:rsidP="00656356">
      <w:pPr>
        <w:pStyle w:val="Textkrper-Zeileneinzug"/>
      </w:pPr>
      <w:r w:rsidRPr="00BF5EFA">
        <w:t>Stenen:</w:t>
      </w:r>
    </w:p>
    <w:p w14:paraId="38AC5459" w14:textId="77777777" w:rsidR="00B01C16" w:rsidRPr="00BF5EFA" w:rsidRDefault="00B01C16" w:rsidP="00B51574">
      <w:pPr>
        <w:pStyle w:val="Textkrper-Einzug2"/>
      </w:pPr>
      <w:r w:rsidRPr="00BF5EFA">
        <w:t xml:space="preserve">formaat (lxbxh): </w:t>
      </w:r>
      <w:r w:rsidRPr="00BF5EFA">
        <w:rPr>
          <w:rStyle w:val="Keuze-blauw"/>
        </w:rPr>
        <w:t>… x … x … mm /modulair formaat op voorstel van aannemer</w:t>
      </w:r>
    </w:p>
    <w:p w14:paraId="462CB6A5" w14:textId="77777777" w:rsidR="00B01C16" w:rsidRPr="00BF5EFA" w:rsidRDefault="00B01C16" w:rsidP="00B51574">
      <w:pPr>
        <w:pStyle w:val="Textkrper-Einzug2"/>
      </w:pPr>
      <w:r w:rsidRPr="00BF5EFA">
        <w:t>bruto droge volumemassa: min.</w:t>
      </w:r>
      <w:r w:rsidRPr="00BF5EFA">
        <w:rPr>
          <w:rStyle w:val="Keuze-blauw"/>
        </w:rPr>
        <w:t xml:space="preserve"> 800/850/900/1050/1150 /…</w:t>
      </w:r>
      <w:r w:rsidRPr="00BF5EFA">
        <w:t xml:space="preserve"> kg/m³ (tolerantiecategorie D1 of D2)</w:t>
      </w:r>
    </w:p>
    <w:p w14:paraId="3C67A964" w14:textId="77777777" w:rsidR="00B01C16" w:rsidRPr="00BF5EFA" w:rsidRDefault="00B01C16" w:rsidP="00B51574">
      <w:pPr>
        <w:pStyle w:val="Textkrper-Einzug2"/>
      </w:pPr>
      <w:r w:rsidRPr="00BF5EFA">
        <w:t>genormaliseerde  gemiddelde druksterkte f</w:t>
      </w:r>
      <w:r w:rsidRPr="00BF5EFA">
        <w:rPr>
          <w:vertAlign w:val="subscript"/>
        </w:rPr>
        <w:t>b</w:t>
      </w:r>
      <w:r w:rsidRPr="00BF5EFA">
        <w:t xml:space="preserve">: min. </w:t>
      </w:r>
      <w:r w:rsidRPr="00BF5EFA">
        <w:rPr>
          <w:rStyle w:val="Keuze-blauw"/>
        </w:rPr>
        <w:t>10 …</w:t>
      </w:r>
      <w:r w:rsidRPr="00BF5EFA">
        <w:t xml:space="preserve"> N/mm²</w:t>
      </w:r>
    </w:p>
    <w:p w14:paraId="6FDA25CF" w14:textId="77777777" w:rsidR="00B01C16" w:rsidRPr="00BF5EFA" w:rsidRDefault="00B01C16" w:rsidP="00B51574">
      <w:pPr>
        <w:pStyle w:val="Textkrper-Einzug2"/>
      </w:pPr>
      <w:r w:rsidRPr="00BF5EFA">
        <w:t xml:space="preserve">kopvlak: </w:t>
      </w:r>
      <w:r w:rsidRPr="00BF5EFA">
        <w:rPr>
          <w:rStyle w:val="Keuze-blauw"/>
        </w:rPr>
        <w:t>vlak/tand en groef</w:t>
      </w:r>
    </w:p>
    <w:p w14:paraId="1EE97727" w14:textId="77777777" w:rsidR="00B01C16" w:rsidRPr="00BF5EFA" w:rsidRDefault="00B01C16" w:rsidP="00B51574">
      <w:pPr>
        <w:pStyle w:val="Textkrper-Einzug2"/>
      </w:pPr>
      <w:r w:rsidRPr="00BF5EFA">
        <w:t xml:space="preserve">oppervlak: </w:t>
      </w:r>
      <w:r w:rsidRPr="00BF5EFA">
        <w:rPr>
          <w:rStyle w:val="Keuze-blauw"/>
        </w:rPr>
        <w:t>glad/geribd/keuze aannemer</w:t>
      </w:r>
    </w:p>
    <w:p w14:paraId="7D8CDDDE" w14:textId="77777777" w:rsidR="00B01C16" w:rsidRPr="00BF5EFA" w:rsidRDefault="00B01C16" w:rsidP="00656356">
      <w:pPr>
        <w:pStyle w:val="Textkrper-Zeileneinzug"/>
      </w:pPr>
      <w:r w:rsidRPr="00BF5EFA">
        <w:t xml:space="preserve">De stenen worden </w:t>
      </w:r>
      <w:r w:rsidRPr="00BF5EFA">
        <w:rPr>
          <w:rStyle w:val="Keuze-blauw"/>
        </w:rPr>
        <w:t>vermetseld met mortel voor algemene toepassing/verlijmd met lijmmortel.</w:t>
      </w:r>
    </w:p>
    <w:p w14:paraId="20289186" w14:textId="77777777" w:rsidR="00B01C16" w:rsidRPr="00BF5EFA" w:rsidRDefault="00B01C16" w:rsidP="00656356">
      <w:pPr>
        <w:pStyle w:val="Textkrper-Zeileneinzug"/>
      </w:pPr>
      <w:r w:rsidRPr="00BF5EFA">
        <w:t xml:space="preserve">Druksterkteklasse mortel: </w:t>
      </w:r>
      <w:r w:rsidRPr="00BF5EFA">
        <w:rPr>
          <w:rStyle w:val="Keuze-blauw"/>
        </w:rPr>
        <w:t>M 2,5/M 5/M 10/M 15/M 20</w:t>
      </w:r>
    </w:p>
    <w:p w14:paraId="4F638F88" w14:textId="77777777" w:rsidR="00B01C16" w:rsidRPr="00BF5EFA" w:rsidRDefault="00B01C16" w:rsidP="00656356">
      <w:pPr>
        <w:pStyle w:val="Textkrper-Zeileneinzug"/>
      </w:pPr>
      <w:r w:rsidRPr="00BF5EFA">
        <w:t xml:space="preserve">Dikte van de voegen: </w:t>
      </w:r>
      <w:r w:rsidRPr="00BF5EFA">
        <w:rPr>
          <w:rStyle w:val="Keuze-blauw"/>
        </w:rPr>
        <w:t>naar keuze aannemer rekening houdend met hierboven vermeld morteltype/0,5/1/1,5/2/3/4/5/6/10/12/… mm</w:t>
      </w:r>
    </w:p>
    <w:p w14:paraId="398623AE" w14:textId="77777777" w:rsidR="00B01C16" w:rsidRPr="00BF5EFA" w:rsidRDefault="00B01C16" w:rsidP="00656356">
      <w:pPr>
        <w:pStyle w:val="Textkrper-Zeileneinzug"/>
        <w:rPr>
          <w:rStyle w:val="Keuze-blauw"/>
        </w:rPr>
      </w:pPr>
      <w:r w:rsidRPr="00BF5EFA">
        <w:t xml:space="preserve">Metselverband: </w:t>
      </w:r>
      <w:r w:rsidRPr="00BF5EFA">
        <w:rPr>
          <w:rStyle w:val="Keuze-blauw"/>
        </w:rPr>
        <w:t>langs halfsteens verband/dwars halfsteens verband/keuze van de aannemer/…</w:t>
      </w:r>
    </w:p>
    <w:p w14:paraId="6A13AACB"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0F8C0CC2" w14:textId="77777777" w:rsidR="00B01C16" w:rsidRPr="00BF5EFA" w:rsidRDefault="00B01C16" w:rsidP="00656356">
      <w:pPr>
        <w:pStyle w:val="Textkrper-Zeileneinzug"/>
      </w:pPr>
      <w:r w:rsidRPr="00BF5EFA">
        <w:t xml:space="preserve">De bakstenen worden toegepast met gelijmde voegen tussen 0,5 mm en 3 mm. De stenen moeten minstens tot de maatspreidingsklasse R1+ of R2+ behoren. </w:t>
      </w:r>
    </w:p>
    <w:p w14:paraId="0AD22E3E" w14:textId="77777777" w:rsidR="00B01C16" w:rsidRPr="00BF5EFA" w:rsidRDefault="00B01C16" w:rsidP="00656356">
      <w:pPr>
        <w:pStyle w:val="Textkrper-Zeileneinzug"/>
      </w:pPr>
      <w:r w:rsidRPr="00BF5EFA">
        <w:t>Er wordt een horizontale metselwerkwapening voorzien:</w:t>
      </w:r>
    </w:p>
    <w:p w14:paraId="3C44CA1B" w14:textId="77777777" w:rsidR="00B01C16" w:rsidRPr="00BF5EFA" w:rsidRDefault="00B01C16" w:rsidP="00B51574">
      <w:pPr>
        <w:pStyle w:val="Textkrper-Einzug2"/>
      </w:pPr>
      <w:r w:rsidRPr="00BF5EFA">
        <w:rPr>
          <w:rStyle w:val="Keuze-blauw"/>
        </w:rPr>
        <w:t>op de plaatsen zoals aangeduid op de plannen/volgens de studie van de fabrikant van de stenen.</w:t>
      </w:r>
    </w:p>
    <w:p w14:paraId="360A2F86" w14:textId="77777777" w:rsidR="00B01C16" w:rsidRPr="00BF5EFA" w:rsidRDefault="00B01C16" w:rsidP="00B51574">
      <w:pPr>
        <w:pStyle w:val="Textkrper-Einzug2"/>
      </w:pPr>
      <w:r w:rsidRPr="00BF5EFA">
        <w:t>de wapening voldoet aan NBN EN 845-3 - Voorschriften voor hulpstukken voor metselwerktoebehoren – Deel 3: Lintvoegwapeningen van staal en is geschikt voor structurele toepassingen.</w:t>
      </w:r>
    </w:p>
    <w:p w14:paraId="3FCDE69F" w14:textId="77777777" w:rsidR="00B01C16" w:rsidRPr="00BF5EFA" w:rsidRDefault="00B01C16" w:rsidP="00B51574">
      <w:pPr>
        <w:pStyle w:val="Textkrper-Einzug2"/>
      </w:pPr>
      <w:r w:rsidRPr="00BF5EFA">
        <w:t>de prijs van de wapening is inbegrepen in de prijs van het metselwerk.</w:t>
      </w:r>
    </w:p>
    <w:p w14:paraId="59152B6A" w14:textId="77777777" w:rsidR="00B01C16" w:rsidRPr="00BF5EFA" w:rsidRDefault="00B01C16" w:rsidP="00656356">
      <w:pPr>
        <w:pStyle w:val="berschrift6"/>
      </w:pPr>
      <w:r w:rsidRPr="00BF5EFA">
        <w:t>Uitvoering</w:t>
      </w:r>
    </w:p>
    <w:p w14:paraId="1C2F708E" w14:textId="77777777" w:rsidR="00B01C16" w:rsidRPr="00BF5EFA" w:rsidRDefault="00B01C16" w:rsidP="00656356">
      <w:pPr>
        <w:pStyle w:val="Textkrper-Zeileneinzug"/>
      </w:pPr>
      <w:r w:rsidRPr="00BF5EFA">
        <w:t xml:space="preserve">Het ondergronds metselwerk wordt ter plaatse gemetst en wordt uitgevoerd volgens de regels van de kunst en volgens de richtlijnen van de fabrikant. De nodige waterkeringen tussen onder- en bovenbouw worden voorzien en de aannemer neemt alle nodige maatregelen om de vereiste waterdichtheid te bekomen. </w:t>
      </w:r>
    </w:p>
    <w:p w14:paraId="62FDB267" w14:textId="77777777" w:rsidR="00B01C16" w:rsidRPr="00BF5EFA" w:rsidRDefault="00B01C16" w:rsidP="00656356">
      <w:pPr>
        <w:pStyle w:val="Textkrper-Zeileneinzug"/>
      </w:pPr>
      <w:r w:rsidRPr="00BF5EFA">
        <w:t>Eventuele doorvoeren doorheen het ondergronds metselwerk worden met zorg uitgevoerd, gebruik makend van aangepaste doorvoerbuizen en/of -moffen. De prijs hiervan is inbegrepen in de prijs van het ondergronds metselwerk.</w:t>
      </w:r>
    </w:p>
    <w:p w14:paraId="39B209D0" w14:textId="77777777" w:rsidR="00B01C16" w:rsidRPr="00BF5EFA" w:rsidRDefault="00B01C16" w:rsidP="00656356">
      <w:pPr>
        <w:pStyle w:val="Textkrper-Zeileneinzug"/>
      </w:pPr>
      <w:r w:rsidRPr="00BF5EFA">
        <w:t>Er mag slechts worden overgegaan tot de wederaanvullingen, na akkoord van de architect en nadat de eventueel voorgeschreven thermische isolatie en waterdichtingen uitgevoerd zijn.</w:t>
      </w:r>
    </w:p>
    <w:p w14:paraId="7E2F35B8"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742CC6C8" w14:textId="77777777" w:rsidR="00B01C16" w:rsidRPr="00BF5EFA" w:rsidRDefault="00B01C16" w:rsidP="00656356">
      <w:pPr>
        <w:pStyle w:val="Textkrper-Zeileneinzug"/>
      </w:pPr>
      <w:bookmarkStart w:id="599" w:name="_Toc380657436"/>
      <w:r w:rsidRPr="00BF5EFA">
        <w:t xml:space="preserve">Het ondergronds metselwerk wordt langs beide zijden voorzien van een beraping met cementmortel (dikte minimaal 10 mm) en een bestrijking met </w:t>
      </w:r>
      <w:r w:rsidRPr="00BF5EFA">
        <w:rPr>
          <w:rStyle w:val="Keuze-blauw"/>
        </w:rPr>
        <w:t>2 lagen teer/2 lagen met bitumen geactiveerde vernis.</w:t>
      </w:r>
    </w:p>
    <w:p w14:paraId="74D2D912" w14:textId="77777777" w:rsidR="00B01C16" w:rsidRPr="00BF5EFA" w:rsidRDefault="00B01C16" w:rsidP="00373746">
      <w:pPr>
        <w:pStyle w:val="berschrift4"/>
      </w:pPr>
      <w:bookmarkStart w:id="600" w:name="_Toc387658465"/>
      <w:bookmarkStart w:id="601" w:name="_Toc130202989"/>
      <w:bookmarkStart w:id="602" w:name="c3a_art_12_22_10_"/>
      <w:bookmarkEnd w:id="598"/>
      <w:r w:rsidRPr="00BF5EFA">
        <w:t>12.22.10.</w:t>
      </w:r>
      <w:r w:rsidRPr="00BF5EFA">
        <w:tab/>
        <w:t>ondergronds metselwerk – snelbouw/muurdikte 35 cm</w:t>
      </w:r>
      <w:r w:rsidRPr="00BF5EFA">
        <w:tab/>
      </w:r>
      <w:r w:rsidRPr="00BF5EFA">
        <w:rPr>
          <w:rStyle w:val="MeetChar"/>
        </w:rPr>
        <w:t>|VH|m3</w:t>
      </w:r>
      <w:bookmarkEnd w:id="599"/>
      <w:bookmarkEnd w:id="600"/>
      <w:bookmarkEnd w:id="601"/>
    </w:p>
    <w:p w14:paraId="57DE6F77" w14:textId="77777777" w:rsidR="00B01C16" w:rsidRPr="00BF5EFA" w:rsidRDefault="00B01C16" w:rsidP="00656356">
      <w:pPr>
        <w:pStyle w:val="berschrift6"/>
        <w:rPr>
          <w:lang w:val="nl-NL"/>
        </w:rPr>
      </w:pPr>
      <w:r w:rsidRPr="00BF5EFA">
        <w:rPr>
          <w:lang w:val="nl-NL"/>
        </w:rPr>
        <w:t>Meting</w:t>
      </w:r>
    </w:p>
    <w:p w14:paraId="0B66FFAD" w14:textId="77777777" w:rsidR="00B01C16" w:rsidRPr="00BF5EFA" w:rsidRDefault="00B01C16" w:rsidP="00656356">
      <w:pPr>
        <w:pStyle w:val="Textkrper-Zeileneinzug"/>
      </w:pPr>
      <w:r w:rsidRPr="00BF5EFA">
        <w:t>meeteenheid: m3</w:t>
      </w:r>
    </w:p>
    <w:p w14:paraId="096B425A" w14:textId="77777777" w:rsidR="00B01C16" w:rsidRPr="00BF5EFA" w:rsidRDefault="00B01C16" w:rsidP="00656356">
      <w:pPr>
        <w:pStyle w:val="Textkrper-Zeileneinzug"/>
      </w:pPr>
      <w:r w:rsidRPr="00BF5EFA">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72DD3A81" w14:textId="77777777" w:rsidR="00B01C16" w:rsidRPr="00BF5EFA" w:rsidRDefault="00B01C16" w:rsidP="00656356">
      <w:pPr>
        <w:pStyle w:val="Textkrper-Zeileneinzug"/>
      </w:pPr>
      <w:r w:rsidRPr="00BF5EFA">
        <w:t>aard van de overeenkomst: Vermoedelijke Hoeveelheid (VH)</w:t>
      </w:r>
    </w:p>
    <w:p w14:paraId="2C1A4F77" w14:textId="77777777" w:rsidR="00B01C16" w:rsidRPr="00BF5EFA" w:rsidRDefault="00B01C16" w:rsidP="00656356">
      <w:pPr>
        <w:pStyle w:val="berschrift6"/>
      </w:pPr>
      <w:r w:rsidRPr="00BF5EFA">
        <w:t>Toepassing</w:t>
      </w:r>
    </w:p>
    <w:p w14:paraId="08675197" w14:textId="77777777" w:rsidR="00B01C16" w:rsidRPr="00BF5EFA" w:rsidRDefault="00B01C16" w:rsidP="00373746">
      <w:pPr>
        <w:pStyle w:val="berschrift4"/>
      </w:pPr>
      <w:bookmarkStart w:id="603" w:name="_Toc387658466"/>
      <w:bookmarkStart w:id="604" w:name="_Toc130202990"/>
      <w:bookmarkStart w:id="605" w:name="c3a_art_12_22_20_"/>
      <w:bookmarkEnd w:id="602"/>
      <w:r w:rsidRPr="00BF5EFA">
        <w:t>12.22.20.</w:t>
      </w:r>
      <w:r w:rsidRPr="00BF5EFA">
        <w:tab/>
        <w:t>ondergronds metselwerk – snelbouw/muurdikte 40 cm</w:t>
      </w:r>
      <w:r w:rsidRPr="00BF5EFA">
        <w:tab/>
      </w:r>
      <w:r w:rsidRPr="00BF5EFA">
        <w:rPr>
          <w:rStyle w:val="MeetChar"/>
        </w:rPr>
        <w:t>|VH|m3</w:t>
      </w:r>
      <w:bookmarkEnd w:id="603"/>
      <w:bookmarkEnd w:id="604"/>
    </w:p>
    <w:p w14:paraId="7EB1BAA9" w14:textId="77777777" w:rsidR="00B01C16" w:rsidRPr="00BF5EFA" w:rsidRDefault="00B01C16" w:rsidP="00656356">
      <w:pPr>
        <w:pStyle w:val="berschrift6"/>
        <w:rPr>
          <w:lang w:val="nl-NL"/>
        </w:rPr>
      </w:pPr>
      <w:r w:rsidRPr="00BF5EFA">
        <w:rPr>
          <w:lang w:val="nl-NL"/>
        </w:rPr>
        <w:t>Meting</w:t>
      </w:r>
    </w:p>
    <w:p w14:paraId="0352D711" w14:textId="77777777" w:rsidR="00B01C16" w:rsidRPr="00BF5EFA" w:rsidRDefault="00B01C16" w:rsidP="00656356">
      <w:pPr>
        <w:pStyle w:val="Textkrper-Zeileneinzug"/>
      </w:pPr>
      <w:r w:rsidRPr="00BF5EFA">
        <w:t>meeteenheid: m3</w:t>
      </w:r>
    </w:p>
    <w:p w14:paraId="1C11496C" w14:textId="77777777" w:rsidR="00B01C16" w:rsidRPr="00BF5EFA" w:rsidRDefault="00B01C16" w:rsidP="00656356">
      <w:pPr>
        <w:pStyle w:val="Textkrper-Zeileneinzug"/>
      </w:pPr>
      <w:r w:rsidRPr="00BF5EFA">
        <w:lastRenderedPageBreak/>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5E3A6816" w14:textId="77777777" w:rsidR="00B01C16" w:rsidRPr="00BF5EFA" w:rsidRDefault="00B01C16" w:rsidP="00656356">
      <w:pPr>
        <w:pStyle w:val="Textkrper-Zeileneinzug"/>
      </w:pPr>
      <w:r w:rsidRPr="00BF5EFA">
        <w:t>aard van de overeenkomst: Vermoedelijke Hoeveelheid (VH)</w:t>
      </w:r>
    </w:p>
    <w:p w14:paraId="01B7F926" w14:textId="77777777" w:rsidR="00B01C16" w:rsidRPr="00BF5EFA" w:rsidRDefault="00B01C16" w:rsidP="00656356">
      <w:pPr>
        <w:pStyle w:val="berschrift6"/>
      </w:pPr>
      <w:r w:rsidRPr="00BF5EFA">
        <w:t>Toepassing</w:t>
      </w:r>
    </w:p>
    <w:p w14:paraId="09DDE287" w14:textId="77777777" w:rsidR="00B01C16" w:rsidRPr="00BF5EFA" w:rsidRDefault="00B01C16" w:rsidP="00373746">
      <w:pPr>
        <w:pStyle w:val="berschrift4"/>
      </w:pPr>
      <w:bookmarkStart w:id="606" w:name="_Toc387658467"/>
      <w:bookmarkStart w:id="607" w:name="_Toc130202991"/>
      <w:bookmarkStart w:id="608" w:name="c3a_art_12_22_30_"/>
      <w:bookmarkEnd w:id="605"/>
      <w:r w:rsidRPr="00BF5EFA">
        <w:t>12.22.30.</w:t>
      </w:r>
      <w:r w:rsidRPr="00BF5EFA">
        <w:tab/>
        <w:t>ondergronds metselwerk – snelbouw/muurdikte 45 cm</w:t>
      </w:r>
      <w:r w:rsidRPr="00BF5EFA">
        <w:tab/>
      </w:r>
      <w:r w:rsidRPr="00BF5EFA">
        <w:rPr>
          <w:rStyle w:val="MeetChar"/>
        </w:rPr>
        <w:t>|VH|m3</w:t>
      </w:r>
      <w:bookmarkEnd w:id="606"/>
      <w:bookmarkEnd w:id="607"/>
    </w:p>
    <w:p w14:paraId="2047FF9B" w14:textId="77777777" w:rsidR="00B01C16" w:rsidRPr="00BF5EFA" w:rsidRDefault="00B01C16" w:rsidP="00656356">
      <w:pPr>
        <w:pStyle w:val="berschrift6"/>
        <w:rPr>
          <w:lang w:val="nl-NL"/>
        </w:rPr>
      </w:pPr>
      <w:bookmarkStart w:id="609" w:name="_Toc385511684"/>
      <w:bookmarkStart w:id="610" w:name="_Toc387324920"/>
      <w:r w:rsidRPr="00BF5EFA">
        <w:rPr>
          <w:lang w:val="nl-NL"/>
        </w:rPr>
        <w:t>Meting</w:t>
      </w:r>
    </w:p>
    <w:p w14:paraId="0525AE60" w14:textId="77777777" w:rsidR="00B01C16" w:rsidRPr="00BF5EFA" w:rsidRDefault="00B01C16" w:rsidP="00656356">
      <w:pPr>
        <w:pStyle w:val="Textkrper-Zeileneinzug"/>
      </w:pPr>
      <w:r w:rsidRPr="00BF5EFA">
        <w:t>meeteenheid: m3</w:t>
      </w:r>
    </w:p>
    <w:p w14:paraId="119F51A3" w14:textId="77777777" w:rsidR="00B01C16" w:rsidRPr="00BF5EFA" w:rsidRDefault="00B01C16" w:rsidP="00656356">
      <w:pPr>
        <w:pStyle w:val="Textkrper-Zeileneinzug"/>
      </w:pPr>
      <w:r w:rsidRPr="00BF5EFA">
        <w:t xml:space="preserve">meetcode: netto uit te voeren volume volgens de afmetingen aangeduid op de plannen. De hoogte wordt gemeten tot aan de onderkant van de vloer. Openingen met een oppervlakte groter dan 0,30 m² worden afgetrokken. </w:t>
      </w:r>
      <w:r w:rsidRPr="00BF5EFA">
        <w:br/>
        <w:t>Verrekening is enkel mogelijk voor de diepte-afmetingen (indien bij uitvoering zou blijken dat de funderingen dieper of minder diep aangezet moeten worden dan voorzien).</w:t>
      </w:r>
    </w:p>
    <w:p w14:paraId="280B9140" w14:textId="77777777" w:rsidR="00B01C16" w:rsidRPr="00BF5EFA" w:rsidRDefault="00B01C16" w:rsidP="00656356">
      <w:pPr>
        <w:pStyle w:val="Textkrper-Zeileneinzug"/>
      </w:pPr>
      <w:r w:rsidRPr="00BF5EFA">
        <w:t>aard van de overeenkomst: Vermoedelijke Hoeveelheid (VH)</w:t>
      </w:r>
    </w:p>
    <w:p w14:paraId="5ED01AD4" w14:textId="77777777" w:rsidR="00B01C16" w:rsidRPr="00BF5EFA" w:rsidRDefault="00B01C16" w:rsidP="00656356">
      <w:pPr>
        <w:pStyle w:val="berschrift6"/>
      </w:pPr>
      <w:r w:rsidRPr="00BF5EFA">
        <w:t>Toepassing</w:t>
      </w:r>
    </w:p>
    <w:p w14:paraId="70A21FA6" w14:textId="77777777" w:rsidR="00B01C16" w:rsidRPr="00BF5EFA" w:rsidRDefault="00B01C16" w:rsidP="004C277C">
      <w:pPr>
        <w:pStyle w:val="berschrift2"/>
      </w:pPr>
      <w:bookmarkStart w:id="611" w:name="_Toc387658468"/>
      <w:bookmarkStart w:id="612" w:name="_Toc130202992"/>
      <w:bookmarkStart w:id="613" w:name="c3a_art_12_30_"/>
      <w:bookmarkEnd w:id="608"/>
      <w:r w:rsidRPr="00BF5EFA">
        <w:t>12.30.</w:t>
      </w:r>
      <w:r w:rsidRPr="00BF5EFA">
        <w:tab/>
        <w:t>doorbrekingen ondergronds metselwerk – algemeen</w:t>
      </w:r>
      <w:bookmarkEnd w:id="609"/>
      <w:bookmarkEnd w:id="610"/>
      <w:bookmarkEnd w:id="611"/>
      <w:bookmarkEnd w:id="612"/>
    </w:p>
    <w:p w14:paraId="16A529BB" w14:textId="77777777" w:rsidR="00B01C16" w:rsidRPr="00BF5EFA" w:rsidRDefault="00B01C16" w:rsidP="00373746">
      <w:pPr>
        <w:pStyle w:val="berschrift3"/>
      </w:pPr>
      <w:bookmarkStart w:id="614" w:name="_Toc381266331"/>
      <w:bookmarkStart w:id="615" w:name="_Toc385511685"/>
      <w:bookmarkStart w:id="616" w:name="_Toc387324921"/>
      <w:bookmarkStart w:id="617" w:name="_Toc387658469"/>
      <w:bookmarkStart w:id="618" w:name="_Toc130202993"/>
      <w:bookmarkStart w:id="619" w:name="c3a_art_12_31_"/>
      <w:bookmarkEnd w:id="613"/>
      <w:r w:rsidRPr="00BF5EFA">
        <w:t>12.31.</w:t>
      </w:r>
      <w:r w:rsidRPr="00BF5EFA">
        <w:tab/>
        <w:t>doorbrekingen ondergronds metselwerk – aansluitbocht</w:t>
      </w:r>
      <w:r w:rsidRPr="00BF5EFA">
        <w:tab/>
      </w:r>
      <w:r w:rsidRPr="00BF5EFA">
        <w:rPr>
          <w:rStyle w:val="MeetChar"/>
        </w:rPr>
        <w:t>|FH|st</w:t>
      </w:r>
      <w:bookmarkEnd w:id="614"/>
      <w:bookmarkEnd w:id="615"/>
      <w:bookmarkEnd w:id="616"/>
      <w:bookmarkEnd w:id="617"/>
      <w:bookmarkEnd w:id="618"/>
    </w:p>
    <w:p w14:paraId="593E9950" w14:textId="77777777" w:rsidR="00B01C16" w:rsidRPr="00BF5EFA" w:rsidRDefault="00B01C16" w:rsidP="00656356">
      <w:pPr>
        <w:pStyle w:val="berschrift6"/>
        <w:rPr>
          <w:lang w:val="nl-NL"/>
        </w:rPr>
      </w:pPr>
      <w:r w:rsidRPr="00BF5EFA">
        <w:rPr>
          <w:lang w:val="nl-NL"/>
        </w:rPr>
        <w:t>Omschrijving</w:t>
      </w:r>
    </w:p>
    <w:p w14:paraId="518C7C9C" w14:textId="77777777" w:rsidR="00B01C16" w:rsidRPr="00BF5EFA" w:rsidRDefault="00B01C16" w:rsidP="0027424E">
      <w:pPr>
        <w:pStyle w:val="Textkrper"/>
      </w:pPr>
      <w:r w:rsidRPr="00BF5EFA">
        <w:t>Aansluitbocht voor de doorvoer van de verschillende nutsvoorzieningen (aardgas, elektriciteit, telefoon, kabelnet en water). De aansluitbocht wordt in de het ondergronds metselwerk ingewerkt. De wachtbuizen die van de aansluitbocht tot aan de rooilijn lopen, zijn opgenomen in hoofdstuk 17.</w:t>
      </w:r>
    </w:p>
    <w:p w14:paraId="159551C1" w14:textId="77777777" w:rsidR="00B01C16" w:rsidRPr="00BF5EFA" w:rsidRDefault="00B01C16" w:rsidP="00656356">
      <w:pPr>
        <w:pStyle w:val="berschrift6"/>
        <w:rPr>
          <w:lang w:val="nl-NL"/>
        </w:rPr>
      </w:pPr>
      <w:r w:rsidRPr="00BF5EFA">
        <w:rPr>
          <w:lang w:val="nl-NL"/>
        </w:rPr>
        <w:t>Meting</w:t>
      </w:r>
    </w:p>
    <w:p w14:paraId="1C6E0DDE" w14:textId="77777777" w:rsidR="00B01C16" w:rsidRPr="00BF5EFA" w:rsidRDefault="00B01C16" w:rsidP="00656356">
      <w:pPr>
        <w:pStyle w:val="Textkrper-Zeileneinzug"/>
      </w:pPr>
      <w:r w:rsidRPr="00BF5EFA">
        <w:t>meeteenheid: per stuk.</w:t>
      </w:r>
    </w:p>
    <w:p w14:paraId="4516AC54" w14:textId="77777777" w:rsidR="00B01C16" w:rsidRPr="00BF5EFA" w:rsidRDefault="00B01C16" w:rsidP="00656356">
      <w:pPr>
        <w:pStyle w:val="Textkrper-Zeileneinzug"/>
      </w:pPr>
      <w:r w:rsidRPr="00BF5EFA">
        <w:t>aard van de overeenkomst: Forfaitaire Hoeveelheid (FH)</w:t>
      </w:r>
    </w:p>
    <w:p w14:paraId="11DDF294" w14:textId="77777777" w:rsidR="00B01C16" w:rsidRPr="00BF5EFA" w:rsidRDefault="00B01C16" w:rsidP="00656356">
      <w:pPr>
        <w:pStyle w:val="berschrift6"/>
        <w:rPr>
          <w:lang w:val="nl-NL"/>
        </w:rPr>
      </w:pPr>
      <w:r w:rsidRPr="00BF5EFA">
        <w:rPr>
          <w:lang w:val="nl-NL"/>
        </w:rPr>
        <w:t>Materiaal</w:t>
      </w:r>
    </w:p>
    <w:p w14:paraId="0AAFC600" w14:textId="77777777" w:rsidR="00B01C16" w:rsidRPr="00BF5EFA" w:rsidRDefault="00B01C16" w:rsidP="00656356">
      <w:pPr>
        <w:pStyle w:val="Textkrper-Zeileneinzug"/>
      </w:pPr>
      <w:r w:rsidRPr="00BF5EFA">
        <w:t>De aansluitbocht is een voorgevormd element, bestaande uit vijf met elkaar verbonden bochten uit kunststof. Op elk van de vijf bochten staat duidelijk vermeld welke nutsleiding door de respectievelijke bocht binnen gebracht moet worden. De aansluitbocht is aan te schaffen bij de netbeheerder of is van een door de netbeheerder aanvaard type.</w:t>
      </w:r>
    </w:p>
    <w:p w14:paraId="144BA440" w14:textId="77777777" w:rsidR="00B01C16" w:rsidRPr="00BF5EFA" w:rsidRDefault="00B01C16" w:rsidP="00656356">
      <w:pPr>
        <w:pStyle w:val="Textkrper-Zeileneinzug"/>
      </w:pPr>
      <w:r w:rsidRPr="00BF5EFA">
        <w:t>Diameters:</w:t>
      </w:r>
    </w:p>
    <w:p w14:paraId="34E8F235" w14:textId="77777777" w:rsidR="00B01C16" w:rsidRPr="00BF5EFA" w:rsidRDefault="00B01C16" w:rsidP="00B51574">
      <w:pPr>
        <w:pStyle w:val="Textkrper-Einzug2"/>
      </w:pPr>
      <w:r w:rsidRPr="00BF5EFA">
        <w:t>wachtbuis voor elektriciteit: 75 mm</w:t>
      </w:r>
    </w:p>
    <w:p w14:paraId="67A0B59E" w14:textId="77777777" w:rsidR="00B01C16" w:rsidRPr="00BF5EFA" w:rsidRDefault="00B01C16" w:rsidP="00B51574">
      <w:pPr>
        <w:pStyle w:val="Textkrper-Einzug2"/>
      </w:pPr>
      <w:r w:rsidRPr="00BF5EFA">
        <w:t>wachtbuis voor aardgas: 110 mm</w:t>
      </w:r>
    </w:p>
    <w:p w14:paraId="1B644A7D" w14:textId="77777777" w:rsidR="00B01C16" w:rsidRPr="00BF5EFA" w:rsidRDefault="00B01C16" w:rsidP="00B51574">
      <w:pPr>
        <w:pStyle w:val="Textkrper-Einzug2"/>
      </w:pPr>
      <w:r w:rsidRPr="00BF5EFA">
        <w:t>wachtbuis voor telefonie: 50 mm</w:t>
      </w:r>
    </w:p>
    <w:p w14:paraId="718A59F3" w14:textId="77777777" w:rsidR="00B01C16" w:rsidRPr="00BF5EFA" w:rsidRDefault="00B01C16" w:rsidP="00B51574">
      <w:pPr>
        <w:pStyle w:val="Textkrper-Einzug2"/>
      </w:pPr>
      <w:r w:rsidRPr="00BF5EFA">
        <w:t>wachtbuis voor teledistributie: 50 mm</w:t>
      </w:r>
    </w:p>
    <w:p w14:paraId="63A9B67D" w14:textId="77777777" w:rsidR="00B01C16" w:rsidRPr="00BF5EFA" w:rsidRDefault="00B01C16" w:rsidP="00B51574">
      <w:pPr>
        <w:pStyle w:val="Textkrper-Einzug2"/>
      </w:pPr>
      <w:r w:rsidRPr="00BF5EFA">
        <w:t xml:space="preserve">wachtbuis voor water: 75 mm </w:t>
      </w:r>
    </w:p>
    <w:p w14:paraId="00CAB2F4" w14:textId="77777777" w:rsidR="00B01C16" w:rsidRPr="00BF5EFA" w:rsidRDefault="00B01C16" w:rsidP="00656356">
      <w:pPr>
        <w:pStyle w:val="Textkrper-Zeileneinzug"/>
      </w:pPr>
      <w:r w:rsidRPr="00BF5EFA">
        <w:t>De aansluitbocht is aangepast aan de evenwijdige of dwarse opstelling t.o.v. invoeropening.</w:t>
      </w:r>
    </w:p>
    <w:p w14:paraId="7B3FF070" w14:textId="77777777" w:rsidR="00B01C16" w:rsidRPr="00BF5EFA" w:rsidRDefault="00B01C16" w:rsidP="00656356">
      <w:pPr>
        <w:pStyle w:val="berschrift6"/>
      </w:pPr>
      <w:r w:rsidRPr="00BF5EFA">
        <w:t>Uitvoering</w:t>
      </w:r>
    </w:p>
    <w:p w14:paraId="5EF7E290" w14:textId="77777777" w:rsidR="00B01C16" w:rsidRPr="00BF5EFA" w:rsidRDefault="00B01C16" w:rsidP="00656356">
      <w:pPr>
        <w:pStyle w:val="Textkrper-Zeileneinzug"/>
      </w:pPr>
      <w:r w:rsidRPr="00BF5EFA">
        <w:t xml:space="preserve">De netbeheerder wordt tijdig geraadpleegd om de exacte plaats van de binnenkomende nutsvoorzieningen te kennen. </w:t>
      </w:r>
    </w:p>
    <w:p w14:paraId="66BB86A7" w14:textId="77777777" w:rsidR="00B01C16" w:rsidRPr="00BF5EFA" w:rsidRDefault="00B01C16" w:rsidP="00656356">
      <w:pPr>
        <w:pStyle w:val="Textkrper-Zeileneinzug"/>
      </w:pPr>
      <w:r w:rsidRPr="00BF5EFA">
        <w:t>De aannemer werkt de aansluitbocht in in het ondergronds metselwerk. De voorschriften van de distributienetbeheerder moeten strikt gevolgd worden.</w:t>
      </w:r>
    </w:p>
    <w:p w14:paraId="4329946D" w14:textId="77777777" w:rsidR="00B01C16" w:rsidRPr="00BF5EFA" w:rsidRDefault="00B01C16" w:rsidP="00656356">
      <w:pPr>
        <w:pStyle w:val="Textkrper-Zeileneinzug"/>
      </w:pPr>
      <w:r w:rsidRPr="00BF5EFA">
        <w:t>Bij de levering moeten de openingen van de aansluitbocht zorgvuldig afgedicht zijn met gemakkelijk te verwijderen stoppen.</w:t>
      </w:r>
    </w:p>
    <w:p w14:paraId="2D2FF8AF" w14:textId="77777777" w:rsidR="00B01C16" w:rsidRPr="00BF5EFA" w:rsidRDefault="00B01C16" w:rsidP="00656356">
      <w:pPr>
        <w:pStyle w:val="Textkrper-Zeileneinzug"/>
      </w:pPr>
      <w:r w:rsidRPr="00BF5EFA">
        <w:t xml:space="preserve">De bovenzijde van de toegangsopeningen in de fundering ligt op minimaal 600 mm onder het definitieve maaiveld. </w:t>
      </w:r>
    </w:p>
    <w:p w14:paraId="2464184F" w14:textId="77777777" w:rsidR="00B01C16" w:rsidRPr="00BF5EFA" w:rsidRDefault="00B01C16" w:rsidP="00656356">
      <w:pPr>
        <w:pStyle w:val="Textkrper-Zeileneinzug"/>
      </w:pPr>
      <w:r w:rsidRPr="00BF5EFA">
        <w:t>De toegangsopeningen van of naar de aansluitbocht in de woning eindigen minimum 30 mm boven de afgewerkte binnenvloer. Als het nodig is, moeten de toegangen van de aansluitbocht worden verlengd met standaard thermoplastische buizen met gladde binnenwand.</w:t>
      </w:r>
    </w:p>
    <w:p w14:paraId="2F055429" w14:textId="77777777" w:rsidR="00B01C16" w:rsidRPr="00BF5EFA" w:rsidRDefault="00B01C16" w:rsidP="00656356">
      <w:pPr>
        <w:pStyle w:val="Textkrper-Zeileneinzug"/>
      </w:pPr>
      <w:r w:rsidRPr="00BF5EFA">
        <w:t>De as van de buizen bevindt zich op minstens 120mm van de afgewerkte wand.</w:t>
      </w:r>
    </w:p>
    <w:p w14:paraId="7A7A6AFA" w14:textId="0949B741" w:rsidR="00B01C16" w:rsidRPr="00BF5EFA" w:rsidRDefault="00B01C16" w:rsidP="00656356">
      <w:pPr>
        <w:pStyle w:val="Textkrper-Zeileneinzug"/>
      </w:pPr>
      <w:r w:rsidRPr="00BF5EFA">
        <w:t xml:space="preserve">De wachtbuizen vertrekken vanaf de aansluitbocht en eindigen naast elkaar aan de rooilijn. </w:t>
      </w:r>
      <w:bookmarkEnd w:id="569"/>
    </w:p>
    <w:p w14:paraId="456700F7" w14:textId="77777777" w:rsidR="00B01C16" w:rsidRPr="00BF5EFA" w:rsidRDefault="00B01C16" w:rsidP="00656356">
      <w:pPr>
        <w:pStyle w:val="berschrift8"/>
      </w:pPr>
      <w:r w:rsidRPr="00BF5EFA">
        <w:lastRenderedPageBreak/>
        <w:t xml:space="preserve">Aanvullende uitvoeringsvoorschriften </w:t>
      </w:r>
      <w:r w:rsidR="004E32E8" w:rsidRPr="00BF5EFA">
        <w:t>(te schrappen door ontwerper indien niet van toepassing)</w:t>
      </w:r>
    </w:p>
    <w:p w14:paraId="1B9CDF38" w14:textId="77777777" w:rsidR="00B01C16" w:rsidRPr="00BF5EFA" w:rsidRDefault="00B01C16" w:rsidP="00656356">
      <w:pPr>
        <w:pStyle w:val="Textkrper-Zeileneinzug"/>
      </w:pPr>
      <w:r w:rsidRPr="00BF5EFA">
        <w:t xml:space="preserve">Aan de buitenzijde wordt een werkput voorzien en aan de binnenzijde een inkomput zodat bij de aansluiting of uitbreiding van om het even welke nutsvoorziening nergens door de fundering heen moet geboord worden. </w:t>
      </w:r>
    </w:p>
    <w:p w14:paraId="6C2C38DD" w14:textId="7DDD91D1" w:rsidR="00B01C16" w:rsidRDefault="00B01C16" w:rsidP="00656356">
      <w:pPr>
        <w:pStyle w:val="berschrift6"/>
      </w:pPr>
      <w:r w:rsidRPr="00BF5EFA">
        <w:t>Toepassing</w:t>
      </w:r>
    </w:p>
    <w:p w14:paraId="382FF1CB" w14:textId="77777777" w:rsidR="00970211" w:rsidRPr="00970211" w:rsidRDefault="00970211" w:rsidP="00970211"/>
    <w:p w14:paraId="778E6819" w14:textId="06F2FE31" w:rsidR="00927E80" w:rsidRPr="00E44A48" w:rsidRDefault="00970211" w:rsidP="00373746">
      <w:pPr>
        <w:pStyle w:val="berschrift3"/>
      </w:pPr>
      <w:bookmarkStart w:id="620" w:name="_Toc130202994"/>
      <w:bookmarkStart w:id="621" w:name="c3a_art_12_40_"/>
      <w:bookmarkEnd w:id="619"/>
      <w:r>
        <w:t>12.40.</w:t>
      </w:r>
      <w:r>
        <w:tab/>
        <w:t>aardingslus - algemeen</w:t>
      </w:r>
      <w:bookmarkStart w:id="622" w:name="_Toc378247686"/>
      <w:r w:rsidR="00470F48" w:rsidRPr="00970211">
        <w:rPr>
          <w:lang w:val="nl-BE"/>
        </w:rPr>
        <w:tab/>
      </w:r>
      <w:sdt>
        <w:sdtPr>
          <w:rPr>
            <w:rStyle w:val="MeetChar"/>
            <w:lang w:val="nl-BE"/>
          </w:rPr>
          <w:id w:val="-1686042447"/>
          <w:placeholder>
            <w:docPart w:val="E9B8860717B54F0E8A3D15FDB86E1E9C"/>
          </w:placeholder>
          <w:dropDownList>
            <w:listItem w:displayText="|FH|st" w:value="|FH|st"/>
            <w:listItem w:displayText="|FH|m" w:value="|FH|m"/>
          </w:dropDownList>
        </w:sdtPr>
        <w:sdtContent>
          <w:r w:rsidR="00470F48" w:rsidRPr="00970211">
            <w:rPr>
              <w:rStyle w:val="MeetChar"/>
              <w:lang w:val="nl-BE"/>
            </w:rPr>
            <w:t>|FH|st</w:t>
          </w:r>
        </w:sdtContent>
      </w:sdt>
      <w:bookmarkEnd w:id="620"/>
    </w:p>
    <w:p w14:paraId="2D3C83FD" w14:textId="77777777" w:rsidR="00927E80" w:rsidRPr="00E44A48" w:rsidRDefault="00927E80" w:rsidP="00656356">
      <w:pPr>
        <w:pStyle w:val="berschrift6"/>
      </w:pPr>
      <w:r w:rsidRPr="00E44A48">
        <w:t>Omschrijving</w:t>
      </w:r>
    </w:p>
    <w:p w14:paraId="05A052F6" w14:textId="77777777" w:rsidR="00927E80" w:rsidRPr="00E44A48" w:rsidRDefault="00927E80" w:rsidP="0027424E">
      <w:pPr>
        <w:pStyle w:val="Textkrper"/>
      </w:pPr>
      <w:r w:rsidRPr="00E44A48">
        <w:t>Leveren en plaatsen van een aardingslus, zoals voorgeschreven door het AREI, inclusief alle vereiste werken en leveringen: het effenen van de sleuven, het opmetsen van controleputjes indien de aardingslus uit meerdere stukken bestaat, alle toebehoren voor een correcte plaatsing van de aardingslus, een afkoppelbaar aansluitstuk, e.d.,… </w:t>
      </w:r>
    </w:p>
    <w:p w14:paraId="729B56DE" w14:textId="77777777" w:rsidR="00927E80" w:rsidRPr="00E44A48" w:rsidRDefault="00927E80" w:rsidP="00656356">
      <w:pPr>
        <w:pStyle w:val="berschrift6"/>
      </w:pPr>
      <w:r w:rsidRPr="00E44A48">
        <w:t>Meting</w:t>
      </w:r>
    </w:p>
    <w:p w14:paraId="4C6088FF" w14:textId="77777777" w:rsidR="00927E80" w:rsidRPr="00E44A48" w:rsidRDefault="00927E80" w:rsidP="0027424E">
      <w:pPr>
        <w:pStyle w:val="ofwel"/>
      </w:pPr>
      <w:r w:rsidRPr="00E44A48">
        <w:t>(ofwel)</w:t>
      </w:r>
    </w:p>
    <w:p w14:paraId="2E746C57" w14:textId="77777777" w:rsidR="00927E80" w:rsidRPr="00E44A48" w:rsidRDefault="00927E80" w:rsidP="00656356">
      <w:pPr>
        <w:pStyle w:val="Textkrper-Zeileneinzug"/>
      </w:pPr>
      <w:r w:rsidRPr="00E44A48">
        <w:t>meeteenheid: per stuk</w:t>
      </w:r>
    </w:p>
    <w:p w14:paraId="436D06F1" w14:textId="77777777" w:rsidR="00927E80" w:rsidRPr="00E44A48" w:rsidRDefault="00927E80" w:rsidP="00656356">
      <w:pPr>
        <w:pStyle w:val="Textkrper-Zeileneinzug"/>
      </w:pPr>
      <w:r w:rsidRPr="00E44A48">
        <w:t>aard van de overeenkomst: Forfaitaire Hoeveelheid (FH)</w:t>
      </w:r>
    </w:p>
    <w:p w14:paraId="48B03460" w14:textId="77777777" w:rsidR="00927E80" w:rsidRPr="00E44A48" w:rsidRDefault="00927E80" w:rsidP="0027424E">
      <w:pPr>
        <w:pStyle w:val="ofwel"/>
      </w:pPr>
      <w:r w:rsidRPr="00E44A48">
        <w:t>(ofwel)</w:t>
      </w:r>
    </w:p>
    <w:p w14:paraId="2AD62523" w14:textId="77777777" w:rsidR="00927E80" w:rsidRPr="00E44A48" w:rsidRDefault="00927E80" w:rsidP="00656356">
      <w:pPr>
        <w:pStyle w:val="Textkrper-Zeileneinzug"/>
      </w:pPr>
      <w:r w:rsidRPr="00E44A48">
        <w:t>meeteenheid: per lopende meter</w:t>
      </w:r>
    </w:p>
    <w:p w14:paraId="745B7685" w14:textId="77777777" w:rsidR="00927E80" w:rsidRPr="00E44A48" w:rsidRDefault="00927E80" w:rsidP="00656356">
      <w:pPr>
        <w:pStyle w:val="Textkrper-Zeileneinzug"/>
      </w:pPr>
      <w:r w:rsidRPr="00E44A48">
        <w:t xml:space="preserve">meetcode: netto lengte, gemeten volgens de afmetingen op plan in de as van de buitenmuren, te vermeerderen met de lengte nodig voor de aansluiting aan de elektrische installatie (min. 2 x </w:t>
      </w:r>
      <w:smartTag w:uri="urn:schemas-microsoft-com:office:smarttags" w:element="metricconverter">
        <w:smartTagPr>
          <w:attr w:name="ProductID" w:val="1 m"/>
        </w:smartTagPr>
        <w:r w:rsidRPr="00E44A48">
          <w:t>1 m</w:t>
        </w:r>
      </w:smartTag>
      <w:r w:rsidRPr="00E44A48">
        <w:t>)</w:t>
      </w:r>
    </w:p>
    <w:p w14:paraId="73DEBF1B" w14:textId="77777777" w:rsidR="00927E80" w:rsidRPr="00E44A48" w:rsidRDefault="00927E80" w:rsidP="00656356">
      <w:pPr>
        <w:pStyle w:val="Textkrper-Zeileneinzug"/>
      </w:pPr>
      <w:r w:rsidRPr="00E44A48">
        <w:t>aard van de overeenkomst: Forfaitaire Hoeveelheid (FH)</w:t>
      </w:r>
    </w:p>
    <w:p w14:paraId="43565323" w14:textId="77777777" w:rsidR="00927E80" w:rsidRPr="00E44A48" w:rsidRDefault="00927E80" w:rsidP="00656356">
      <w:pPr>
        <w:pStyle w:val="berschrift6"/>
      </w:pPr>
      <w:r w:rsidRPr="00E44A48">
        <w:t>Materialen</w:t>
      </w:r>
    </w:p>
    <w:p w14:paraId="61C047F2" w14:textId="77777777" w:rsidR="00927E80" w:rsidRPr="00E44A48" w:rsidRDefault="00927E80" w:rsidP="00656356">
      <w:pPr>
        <w:pStyle w:val="Textkrper-Zeileneinzug"/>
      </w:pPr>
      <w:r w:rsidRPr="00E44A48">
        <w:t>De aardingslus bestaat uit een niet geïsoleerde koperen geleider, blank of verlood, met een ronde doorsnede van minimum 35 mm2.</w:t>
      </w:r>
    </w:p>
    <w:p w14:paraId="2894EDC6" w14:textId="77777777" w:rsidR="00927E80" w:rsidRPr="00E44A48" w:rsidRDefault="00927E80" w:rsidP="00656356">
      <w:pPr>
        <w:pStyle w:val="Textkrper-Zeileneinzug"/>
      </w:pPr>
      <w:r w:rsidRPr="00E44A48">
        <w:t xml:space="preserve">Deze koperen geleider kan een volle massieve geleider zijn of een kabel die uit maximaal 7 kleine kernen samengesteld is. </w:t>
      </w:r>
    </w:p>
    <w:p w14:paraId="74729D1E" w14:textId="77777777" w:rsidR="00927E80" w:rsidRPr="00E44A48" w:rsidRDefault="00927E80" w:rsidP="00656356">
      <w:pPr>
        <w:pStyle w:val="Textkrper-Zeileneinzug"/>
      </w:pPr>
      <w:r w:rsidRPr="00E44A48">
        <w:t xml:space="preserve">Het gebruik van een zeer soepele geleider, dus samengesteld uit menigvuldige kleinere koperen draadjes, of soepele tres, is verboden. </w:t>
      </w:r>
    </w:p>
    <w:p w14:paraId="6C028015" w14:textId="77777777" w:rsidR="00927E80" w:rsidRPr="00E44A48" w:rsidRDefault="00927E80" w:rsidP="00656356">
      <w:pPr>
        <w:pStyle w:val="Textkrper-Zeileneinzug"/>
      </w:pPr>
      <w:r w:rsidRPr="00E44A48">
        <w:t>Ondergrondse water- en gasleidingen mogen nooit aangewend worden als aardverbinding.</w:t>
      </w:r>
    </w:p>
    <w:p w14:paraId="36F88CF5" w14:textId="77777777" w:rsidR="00927E80" w:rsidRPr="00E44A48" w:rsidRDefault="00927E80" w:rsidP="00656356">
      <w:pPr>
        <w:pStyle w:val="berschrift6"/>
      </w:pPr>
      <w:r w:rsidRPr="00E44A48">
        <w:t>Uitvoering</w:t>
      </w:r>
    </w:p>
    <w:p w14:paraId="7844590F" w14:textId="77777777" w:rsidR="00927E80" w:rsidRPr="00E44A48" w:rsidRDefault="00927E80" w:rsidP="00656356">
      <w:pPr>
        <w:pStyle w:val="Textkrper-Zeileneinzug"/>
      </w:pPr>
      <w:r w:rsidRPr="00E44A48">
        <w:t xml:space="preserve">De plaatsing gebeurt conform art. 69 van het AREI en het art. 2 van het M.B. van 6/10/1981, waarbij de spreidingsweerstand van de aardverbinding kleiner moet zijn dan </w:t>
      </w:r>
      <w:r w:rsidRPr="00E44A48">
        <w:rPr>
          <w:rStyle w:val="Keuze-blauw"/>
        </w:rPr>
        <w:t>100 / ...</w:t>
      </w:r>
      <w:r w:rsidRPr="00E44A48">
        <w:t xml:space="preserve"> Ohm. </w:t>
      </w:r>
    </w:p>
    <w:p w14:paraId="71198E48" w14:textId="77777777" w:rsidR="00927E80" w:rsidRPr="00E44A48" w:rsidRDefault="00927E80" w:rsidP="00656356">
      <w:pPr>
        <w:pStyle w:val="Textkrper-Zeileneinzug"/>
      </w:pPr>
      <w:r w:rsidRPr="00E44A48">
        <w:t xml:space="preserve">Voor elk nieuw gebouw, waar de funderingen tot op een diepte van minstens </w:t>
      </w:r>
      <w:smartTag w:uri="urn:schemas-microsoft-com:office:smarttags" w:element="metricconverter">
        <w:smartTagPr>
          <w:attr w:name="ProductID" w:val="60 cm"/>
        </w:smartTagPr>
        <w:r w:rsidRPr="00E44A48">
          <w:t>60 cm</w:t>
        </w:r>
      </w:smartTag>
      <w:r w:rsidRPr="00E44A48">
        <w:t xml:space="preserve"> reiken, moet de aardverbinding minstens bestaan uit een aardingslus aangebracht op de bodem van de funderingssleuven van de buitenmuren.</w:t>
      </w:r>
    </w:p>
    <w:p w14:paraId="7C74477B" w14:textId="77777777" w:rsidR="00927E80" w:rsidRPr="00E44A48" w:rsidRDefault="00927E80" w:rsidP="00656356">
      <w:pPr>
        <w:pStyle w:val="Textkrper-Zeileneinzug"/>
      </w:pPr>
      <w:r w:rsidRPr="00E44A48">
        <w:t xml:space="preserve">Het aanbrengen van de aardingslus zal steeds op een ongeroerde grond geschieden tegenaan de buitenzijde van de funderingssleuf. Zij mag geen aanleiding geven tot vermindering van de draagkracht van de funderingen en mag in geen geval rechtstreeks in aanraking komen met de funderingen. Hiertoe wordt de aardingslus bedekt met een zuiverheidslaag van </w:t>
      </w:r>
      <w:smartTag w:uri="urn:schemas-microsoft-com:office:smarttags" w:element="metricconverter">
        <w:smartTagPr>
          <w:attr w:name="ProductID" w:val="5 cm"/>
        </w:smartTagPr>
        <w:r w:rsidRPr="00E44A48">
          <w:t>5 cm</w:t>
        </w:r>
      </w:smartTag>
      <w:r w:rsidRPr="00E44A48">
        <w:t>. Het aanbrengen van de zuiverheidlaag zal pas geschieden na de inspectie van de aardingslus door het bestuur.</w:t>
      </w:r>
    </w:p>
    <w:p w14:paraId="13E7261C" w14:textId="77777777" w:rsidR="00927E80" w:rsidRPr="00E44A48" w:rsidRDefault="00927E80" w:rsidP="00656356">
      <w:pPr>
        <w:pStyle w:val="Textkrper-Zeileneinzug"/>
      </w:pPr>
      <w:r w:rsidRPr="00E44A48">
        <w:t>Om de aardverbindinglus op de bodem van de sleuf te houden worden enkel bevestigingsmiddelen (haken, krammen, ...) gebruikt uit koper of een materiaal zonder corrosieve inwerking op het metaal van de aardingslus.</w:t>
      </w:r>
    </w:p>
    <w:p w14:paraId="25ADAD5B" w14:textId="77777777" w:rsidR="00927E80" w:rsidRPr="00E44A48" w:rsidRDefault="00927E80" w:rsidP="00656356">
      <w:pPr>
        <w:pStyle w:val="Textkrper-Zeileneinzug"/>
      </w:pPr>
      <w:r w:rsidRPr="00E44A48">
        <w:t>Bij fundering op putten, palen, of algemene funderingsplaat zal de aardverbindinglus rond de putten, palen of plaat gelegd worden.</w:t>
      </w:r>
    </w:p>
    <w:p w14:paraId="12E043D8" w14:textId="77777777" w:rsidR="00927E80" w:rsidRPr="00E44A48" w:rsidRDefault="00927E80" w:rsidP="00656356">
      <w:pPr>
        <w:pStyle w:val="Textkrper-Zeileneinzug"/>
      </w:pPr>
      <w:r w:rsidRPr="00E44A48">
        <w:t xml:space="preserve">De aardingslus moet zoveel mogelijk uit één stuk worden opgebouwd. Er mogen geen verbindingen onder de funderingen worden aangebracht. Indien dit niet te vermijden is, moeten deze verbindingen zichtbaar worden uitgevoerd, d.w.z. aan de buitenzijde van de buitenomtrek, in een zichtput, of tegen de muur, op een plaats te bespreken met het bestuur. </w:t>
      </w:r>
    </w:p>
    <w:p w14:paraId="40976965" w14:textId="77777777" w:rsidR="00927E80" w:rsidRPr="00E44A48" w:rsidRDefault="00927E80" w:rsidP="00656356">
      <w:pPr>
        <w:pStyle w:val="Textkrper-Zeileneinzug"/>
      </w:pPr>
      <w:r w:rsidRPr="00E44A48">
        <w:t>De zichtbare verbindingen worden geschroefd en zijn voorzien van de nodige meetklemmen voor controle.</w:t>
      </w:r>
    </w:p>
    <w:p w14:paraId="0BB31CD0" w14:textId="77777777" w:rsidR="00927E80" w:rsidRPr="00E44A48" w:rsidRDefault="00927E80" w:rsidP="00656356">
      <w:pPr>
        <w:pStyle w:val="Textkrper-Zeileneinzug"/>
      </w:pPr>
      <w:r w:rsidRPr="00E44A48">
        <w:t xml:space="preserve">De twee uiteinden van de lus worden doorheen soepele PVC-buizen tot boven de vloerpas gebracht, zodat nergens rechtstreeks contact ontstaat met het beton. Beide uiteinden van de lus monden uit ter hoogte van het tellerlokaal en eindigen één meter boven de vloer. Op een </w:t>
      </w:r>
      <w:r w:rsidRPr="00E44A48">
        <w:lastRenderedPageBreak/>
        <w:t>permanent inspecteerbare en bereikbare plaats worden ze aan elkaar verbonden d.m.v. een afkoppelbaar aansluitstuk (klem of scheidingsstrip).</w:t>
      </w:r>
    </w:p>
    <w:p w14:paraId="71651839" w14:textId="77777777" w:rsidR="00927E80" w:rsidRPr="00E44A48" w:rsidRDefault="00927E80" w:rsidP="00656356">
      <w:pPr>
        <w:pStyle w:val="berschrift6"/>
      </w:pPr>
      <w:r w:rsidRPr="00E44A48">
        <w:t>Keuring</w:t>
      </w:r>
    </w:p>
    <w:p w14:paraId="4E5F398B" w14:textId="77777777" w:rsidR="00927E80" w:rsidRPr="00E44A48" w:rsidRDefault="00927E80" w:rsidP="00656356">
      <w:pPr>
        <w:pStyle w:val="Textkrper-Zeileneinzug"/>
      </w:pPr>
      <w:r w:rsidRPr="00E44A48">
        <w:t>Vóór het uitvoeren van de funderingswerken wordt de spreidingsweerstand gecontroleerd.</w:t>
      </w:r>
    </w:p>
    <w:p w14:paraId="362F66A2" w14:textId="77777777" w:rsidR="00927E80" w:rsidRPr="001706CC" w:rsidRDefault="00927E80" w:rsidP="00656356">
      <w:pPr>
        <w:pStyle w:val="berschrift6"/>
      </w:pPr>
      <w:r w:rsidRPr="00E44A48">
        <w:t>Toepassing</w:t>
      </w:r>
    </w:p>
    <w:p w14:paraId="53812639" w14:textId="77777777" w:rsidR="00927E80" w:rsidRPr="00BF5EFA" w:rsidRDefault="00927E80" w:rsidP="00656356">
      <w:pPr>
        <w:pStyle w:val="Textkrper-Zeileneinzug"/>
      </w:pPr>
    </w:p>
    <w:p w14:paraId="1CA43C97" w14:textId="63881616" w:rsidR="00B01C16" w:rsidRPr="00BF5EFA" w:rsidRDefault="00B01C16" w:rsidP="00656356">
      <w:pPr>
        <w:pStyle w:val="berschrift1"/>
      </w:pPr>
      <w:bookmarkStart w:id="623" w:name="_Toc525379261"/>
      <w:bookmarkStart w:id="624" w:name="_Toc87276911"/>
      <w:bookmarkStart w:id="625" w:name="_Toc98049615"/>
      <w:bookmarkStart w:id="626" w:name="_Toc298768584"/>
      <w:bookmarkStart w:id="627" w:name="_Toc382836503"/>
      <w:bookmarkStart w:id="628" w:name="_Toc387064703"/>
      <w:bookmarkStart w:id="629" w:name="_Toc387655043"/>
      <w:bookmarkStart w:id="630" w:name="_Toc130202995"/>
      <w:bookmarkStart w:id="631" w:name="c3a_art_13_"/>
      <w:bookmarkEnd w:id="621"/>
      <w:r w:rsidRPr="00BF5EFA">
        <w:lastRenderedPageBreak/>
        <w:t>13.</w:t>
      </w:r>
      <w:r w:rsidRPr="00BF5EFA">
        <w:tab/>
        <w:t>SPECIALE FUNDERINGEN</w:t>
      </w:r>
      <w:bookmarkEnd w:id="623"/>
      <w:bookmarkEnd w:id="624"/>
      <w:bookmarkEnd w:id="625"/>
      <w:bookmarkEnd w:id="626"/>
      <w:bookmarkEnd w:id="627"/>
      <w:bookmarkEnd w:id="628"/>
      <w:bookmarkEnd w:id="629"/>
      <w:bookmarkEnd w:id="630"/>
    </w:p>
    <w:p w14:paraId="63B52533" w14:textId="77777777" w:rsidR="00B01C16" w:rsidRPr="00BF5EFA" w:rsidRDefault="00B01C16" w:rsidP="004C277C">
      <w:pPr>
        <w:pStyle w:val="berschrift2"/>
      </w:pPr>
      <w:bookmarkStart w:id="632" w:name="_Toc525379262"/>
      <w:bookmarkStart w:id="633" w:name="_Toc87276912"/>
      <w:bookmarkStart w:id="634" w:name="_Toc98049616"/>
      <w:bookmarkStart w:id="635" w:name="_Toc298768585"/>
      <w:bookmarkStart w:id="636" w:name="_Toc382836504"/>
      <w:bookmarkStart w:id="637" w:name="_Toc387064704"/>
      <w:bookmarkStart w:id="638" w:name="_Toc387655044"/>
      <w:bookmarkStart w:id="639" w:name="_Toc130202996"/>
      <w:bookmarkStart w:id="640" w:name="c3a_art_13_00_"/>
      <w:bookmarkEnd w:id="631"/>
      <w:r w:rsidRPr="00BF5EFA">
        <w:t>13.00.</w:t>
      </w:r>
      <w:r w:rsidRPr="00BF5EFA">
        <w:tab/>
        <w:t>speciale funderingen - algemeen</w:t>
      </w:r>
      <w:bookmarkEnd w:id="632"/>
      <w:bookmarkEnd w:id="633"/>
      <w:bookmarkEnd w:id="634"/>
      <w:bookmarkEnd w:id="635"/>
      <w:bookmarkEnd w:id="636"/>
      <w:bookmarkEnd w:id="637"/>
      <w:bookmarkEnd w:id="638"/>
      <w:bookmarkEnd w:id="639"/>
    </w:p>
    <w:p w14:paraId="37610625" w14:textId="235651F6" w:rsidR="00B01C16" w:rsidRPr="00BF5EFA" w:rsidRDefault="00B01C16" w:rsidP="00373746">
      <w:pPr>
        <w:pStyle w:val="berschrift3"/>
      </w:pPr>
      <w:bookmarkStart w:id="641" w:name="_Toc525379263"/>
      <w:bookmarkStart w:id="642" w:name="_Toc87276913"/>
      <w:bookmarkStart w:id="643" w:name="_Toc98049617"/>
      <w:bookmarkStart w:id="644" w:name="_Toc298768586"/>
      <w:bookmarkStart w:id="645" w:name="_Toc382836505"/>
      <w:bookmarkStart w:id="646" w:name="_Toc387064705"/>
      <w:bookmarkStart w:id="647" w:name="_Toc387655045"/>
      <w:bookmarkStart w:id="648" w:name="_Toc130202997"/>
      <w:bookmarkStart w:id="649" w:name="c3a_art_13_01_"/>
      <w:bookmarkEnd w:id="640"/>
      <w:r w:rsidRPr="00BF5EFA">
        <w:t>13.01.</w:t>
      </w:r>
      <w:r w:rsidRPr="00BF5EFA">
        <w:tab/>
        <w:t xml:space="preserve">algemeen - </w:t>
      </w:r>
      <w:bookmarkEnd w:id="641"/>
      <w:r w:rsidRPr="00BF5EFA">
        <w:t>diepsonderingsverslag</w:t>
      </w:r>
      <w:bookmarkEnd w:id="642"/>
      <w:bookmarkEnd w:id="643"/>
      <w:bookmarkEnd w:id="644"/>
      <w:bookmarkEnd w:id="645"/>
      <w:bookmarkEnd w:id="646"/>
      <w:bookmarkEnd w:id="647"/>
      <w:bookmarkEnd w:id="648"/>
    </w:p>
    <w:p w14:paraId="20359382" w14:textId="77777777" w:rsidR="00B01C16" w:rsidRPr="00BF5EFA" w:rsidRDefault="00B01C16" w:rsidP="00656356">
      <w:pPr>
        <w:pStyle w:val="berschrift6"/>
      </w:pPr>
      <w:r w:rsidRPr="00BF5EFA">
        <w:t>Omschrijving</w:t>
      </w:r>
    </w:p>
    <w:p w14:paraId="4268A271" w14:textId="77777777" w:rsidR="00B01C16" w:rsidRPr="00BF5EFA" w:rsidRDefault="00B01C16" w:rsidP="0027424E">
      <w:pPr>
        <w:pStyle w:val="Textkrper"/>
      </w:pPr>
      <w:r w:rsidRPr="00BF5EFA">
        <w:rPr>
          <w:rStyle w:val="ofwelChar"/>
        </w:rPr>
        <w:t>(ofwel)</w:t>
      </w:r>
      <w:r w:rsidRPr="00BF5EFA">
        <w:tab/>
        <w:t>Een verslag van de ten laste van de bouwheer uitgevoerde diepsonderingen is als bijlage aan het aanbestedingdossier toegevoegd. De aannemer houdt bij de uitvoering van de speciale funderingen rekening met de gegevens van dit verslag.</w:t>
      </w:r>
    </w:p>
    <w:p w14:paraId="432C9614" w14:textId="77777777" w:rsidR="00B01C16" w:rsidRPr="00BF5EFA" w:rsidRDefault="00B01C16" w:rsidP="0027424E">
      <w:pPr>
        <w:pStyle w:val="Textkrper"/>
      </w:pPr>
      <w:r w:rsidRPr="00BF5EFA">
        <w:rPr>
          <w:rStyle w:val="ofwelChar"/>
        </w:rPr>
        <w:t>(ofwel)</w:t>
      </w:r>
      <w:r w:rsidRPr="00BF5EFA">
        <w:tab/>
        <w:t>Aangezien het onmogelijk is voorafgaand aan de werken een grondonderzoek op het terrein te laten uitvoeren, vanwege de slopingswerken die dienen te gebeuren om het terrein bouwrijp te maken, zorgt de bouwheer voor minimale informatie betreffende de grondgesteldheid a.h.v. eerder in de omgeving uitgevoerde sonderingen en/of een aantal op het terrein uitgevoerde handsonderingen. Deze gegevens worden als bijlage bij het aanbestedingsdossier gevoegd. Zodra het terrein geschikt is, zal de bouwheer zo spoedig mogelijk en te zijnen laste de nodige diepsonderingen laten uitvoeren. De resultaten hiervan zullen ter beschikking van de aannemer worden gesteld. De aannemer houdt bij de uitvoering van de speciale funderingen rekening met de gegevens van dit verslag.</w:t>
      </w:r>
      <w:r w:rsidRPr="00BF5EFA">
        <w:br/>
        <w:t>Indien uit deze latere diepsonderingen blijkt dat het in het bestek beschreven funderingssysteem niet kan uitgevoerd worden, zal een alternatief funderingssysteem voorgesteld worden door de stabiliteitsingenieur. Voor de hieruit voortvloeiende meer- en minwerken zal een verrekening opgemaakt worden.</w:t>
      </w:r>
      <w:bookmarkStart w:id="650" w:name="_Toc525379264"/>
      <w:bookmarkStart w:id="651" w:name="_Toc87276914"/>
      <w:bookmarkStart w:id="652" w:name="_Toc98049618"/>
    </w:p>
    <w:p w14:paraId="20864C9E" w14:textId="27E92DE7" w:rsidR="00B01C16" w:rsidRPr="00BF5EFA" w:rsidRDefault="00B01C16" w:rsidP="004C277C">
      <w:pPr>
        <w:pStyle w:val="berschrift2"/>
      </w:pPr>
      <w:bookmarkStart w:id="653" w:name="_Toc298768587"/>
      <w:bookmarkStart w:id="654" w:name="_Toc382836506"/>
      <w:bookmarkStart w:id="655" w:name="_Toc387064706"/>
      <w:bookmarkStart w:id="656" w:name="_Toc387655046"/>
      <w:bookmarkStart w:id="657" w:name="_Toc130202998"/>
      <w:bookmarkStart w:id="658" w:name="c3a_art_13_10_"/>
      <w:bookmarkEnd w:id="649"/>
      <w:r w:rsidRPr="00BF5EFA">
        <w:t>13.10.</w:t>
      </w:r>
      <w:r w:rsidRPr="00BF5EFA">
        <w:tab/>
        <w:t>paalfundering - algemeen</w:t>
      </w:r>
      <w:bookmarkEnd w:id="650"/>
      <w:bookmarkEnd w:id="651"/>
      <w:bookmarkEnd w:id="652"/>
      <w:bookmarkEnd w:id="653"/>
      <w:bookmarkEnd w:id="654"/>
      <w:bookmarkEnd w:id="655"/>
      <w:bookmarkEnd w:id="656"/>
      <w:bookmarkEnd w:id="657"/>
    </w:p>
    <w:p w14:paraId="5B360A96" w14:textId="77777777" w:rsidR="00B01C16" w:rsidRPr="00BF5EFA" w:rsidRDefault="00B01C16" w:rsidP="00656356">
      <w:pPr>
        <w:pStyle w:val="berschrift6"/>
      </w:pPr>
      <w:r w:rsidRPr="00BF5EFA">
        <w:t>Omschrijving</w:t>
      </w:r>
    </w:p>
    <w:p w14:paraId="4340F761" w14:textId="77777777" w:rsidR="00B01C16" w:rsidRPr="00BF5EFA" w:rsidRDefault="00B01C16" w:rsidP="0027424E">
      <w:pPr>
        <w:pStyle w:val="Textkrper"/>
      </w:pPr>
      <w:r w:rsidRPr="00BF5EFA">
        <w:t>De werken omvatten:</w:t>
      </w:r>
    </w:p>
    <w:p w14:paraId="2E5F2ABE" w14:textId="77777777" w:rsidR="00B01C16" w:rsidRPr="00BF5EFA" w:rsidRDefault="00B01C16" w:rsidP="00656356">
      <w:pPr>
        <w:pStyle w:val="Textkrper-Zeileneinzug"/>
      </w:pPr>
      <w:r w:rsidRPr="00BF5EFA">
        <w:t>de voorafgaandelijke plaatsbeschrijving van naburige constructies;</w:t>
      </w:r>
    </w:p>
    <w:p w14:paraId="13F78116" w14:textId="77777777" w:rsidR="00B01C16" w:rsidRPr="00BF5EFA" w:rsidRDefault="00B01C16" w:rsidP="00656356">
      <w:pPr>
        <w:pStyle w:val="Textkrper-Zeileneinzug"/>
      </w:pPr>
      <w:r w:rsidRPr="00BF5EFA">
        <w:t>het uitzetten van de inplanting van de palen volgens het palenplan;</w:t>
      </w:r>
    </w:p>
    <w:p w14:paraId="191FD61A" w14:textId="77777777" w:rsidR="00B01C16" w:rsidRPr="00BF5EFA" w:rsidRDefault="00B01C16" w:rsidP="00656356">
      <w:pPr>
        <w:pStyle w:val="Textkrper-Zeileneinzug"/>
      </w:pPr>
      <w:r w:rsidRPr="00BF5EFA">
        <w:t>de installatie en na de werken het verwijderen van de nodige machines en uitrusting;</w:t>
      </w:r>
    </w:p>
    <w:p w14:paraId="75656441" w14:textId="77777777" w:rsidR="00B01C16" w:rsidRPr="00BF5EFA" w:rsidRDefault="00B01C16" w:rsidP="00656356">
      <w:pPr>
        <w:pStyle w:val="Textkrper-Zeileneinzug"/>
      </w:pPr>
      <w:r w:rsidRPr="00BF5EFA">
        <w:t>de levering van de grondstoffen en alle toebehoren voor het uitvoeren van de palen;</w:t>
      </w:r>
    </w:p>
    <w:p w14:paraId="4DC41663" w14:textId="77777777" w:rsidR="00B01C16" w:rsidRPr="00BF5EFA" w:rsidRDefault="00B01C16" w:rsidP="00656356">
      <w:pPr>
        <w:pStyle w:val="Textkrper-Zeileneinzug"/>
      </w:pPr>
      <w:r w:rsidRPr="00BF5EFA">
        <w:t>het boren, schroeven of heien naargelang het paaltype;</w:t>
      </w:r>
    </w:p>
    <w:p w14:paraId="769BA8B5" w14:textId="77777777" w:rsidR="00B01C16" w:rsidRPr="00BF5EFA" w:rsidRDefault="00B01C16" w:rsidP="00656356">
      <w:pPr>
        <w:pStyle w:val="Textkrper-Zeileneinzug"/>
      </w:pPr>
      <w:r w:rsidRPr="00BF5EFA">
        <w:t>de plaatsing van de wapening en het storten en verdichten van het beton, eventueel het herwinnen van de voerbuis;</w:t>
      </w:r>
    </w:p>
    <w:p w14:paraId="4CA4124D" w14:textId="77777777" w:rsidR="00B01C16" w:rsidRPr="00BF5EFA" w:rsidRDefault="00B01C16" w:rsidP="00656356">
      <w:pPr>
        <w:pStyle w:val="Textkrper-Zeileneinzug"/>
      </w:pPr>
      <w:r w:rsidRPr="00BF5EFA">
        <w:t>de eventueel door de stabiliteitsingenieur gevraagde ontspanningsputten;</w:t>
      </w:r>
    </w:p>
    <w:p w14:paraId="4D5EF933" w14:textId="77777777" w:rsidR="00B01C16" w:rsidRPr="00BF5EFA" w:rsidRDefault="00B01C16" w:rsidP="00656356">
      <w:pPr>
        <w:pStyle w:val="Textkrper-Zeileneinzug"/>
      </w:pPr>
      <w:r w:rsidRPr="00BF5EFA">
        <w:t>het afkappen van de paalkoppen;</w:t>
      </w:r>
    </w:p>
    <w:p w14:paraId="4F8B0294" w14:textId="77777777" w:rsidR="00B01C16" w:rsidRPr="00BF5EFA" w:rsidRDefault="00B01C16" w:rsidP="00656356">
      <w:pPr>
        <w:pStyle w:val="Textkrper-Zeileneinzug"/>
      </w:pPr>
      <w:r w:rsidRPr="00BF5EFA">
        <w:t>de bescherming van de paalkoppen;</w:t>
      </w:r>
    </w:p>
    <w:p w14:paraId="22EEB492" w14:textId="77777777" w:rsidR="00B01C16" w:rsidRPr="00BF5EFA" w:rsidRDefault="00B01C16" w:rsidP="00656356">
      <w:pPr>
        <w:pStyle w:val="Textkrper-Zeileneinzug"/>
      </w:pPr>
      <w:r w:rsidRPr="00BF5EFA">
        <w:t xml:space="preserve">de sonische integriteitstesten van </w:t>
      </w:r>
      <w:r w:rsidRPr="00BF5EFA">
        <w:rPr>
          <w:u w:val="single"/>
        </w:rPr>
        <w:t>alle</w:t>
      </w:r>
      <w:r w:rsidRPr="00BF5EFA">
        <w:t xml:space="preserve"> palen.</w:t>
      </w:r>
    </w:p>
    <w:p w14:paraId="3A91FF7C" w14:textId="77777777" w:rsidR="00B01C16" w:rsidRPr="00BF5EFA" w:rsidRDefault="00B01C16" w:rsidP="00656356">
      <w:pPr>
        <w:pStyle w:val="berschrift6"/>
      </w:pPr>
      <w:r w:rsidRPr="00BF5EFA">
        <w:t>Uitvoering</w:t>
      </w:r>
    </w:p>
    <w:p w14:paraId="0E03059A" w14:textId="77777777" w:rsidR="00B01C16" w:rsidRPr="00BF5EFA" w:rsidRDefault="00B01C16" w:rsidP="00B01C16">
      <w:pPr>
        <w:pStyle w:val="berschrift7"/>
      </w:pPr>
      <w:r w:rsidRPr="00BF5EFA">
        <w:t>plaatsbeschrijving</w:t>
      </w:r>
    </w:p>
    <w:p w14:paraId="24FA9859" w14:textId="77777777" w:rsidR="00B01C16" w:rsidRPr="00BF5EFA" w:rsidRDefault="00B01C16" w:rsidP="00656356">
      <w:pPr>
        <w:pStyle w:val="Textkrper-Zeileneinzug"/>
      </w:pPr>
      <w:r w:rsidRPr="00BF5EFA">
        <w:t>Indien de bouwplaats omgeven wordt door naburige eigendommen maakt de aannemer voor de aanvang van zijn aanneming ten zijner laste een plaatsbeschrijving op van de om zijn bouwplaats liggende eigendommen. Een exemplaar van die plaatsbeschrijving, aanvaard door de respectievelijke eigenaars, wordt aan het Bestuur bezorgd.</w:t>
      </w:r>
    </w:p>
    <w:p w14:paraId="3CB35909" w14:textId="77777777" w:rsidR="00B01C16" w:rsidRPr="00BF5EFA" w:rsidRDefault="00B01C16" w:rsidP="00656356">
      <w:pPr>
        <w:pStyle w:val="Textkrper-Zeileneinzug"/>
      </w:pPr>
      <w:r w:rsidRPr="00BF5EFA">
        <w:t xml:space="preserve">Na de uitvoering van de werken wordt er door de aannemer, en dit te zijner laste, een staat van vergelijking opgemaakt, waarvan eveneens een exemplaar aan het Bestuur wordt overhandigd. </w:t>
      </w:r>
    </w:p>
    <w:p w14:paraId="476B8BC8" w14:textId="77777777" w:rsidR="00B01C16" w:rsidRPr="00BF5EFA" w:rsidRDefault="00B01C16" w:rsidP="00B01C16">
      <w:pPr>
        <w:pStyle w:val="berschrift7"/>
      </w:pPr>
      <w:r w:rsidRPr="00BF5EFA">
        <w:t>WERFINSTALLATIE</w:t>
      </w:r>
    </w:p>
    <w:p w14:paraId="03DE4583" w14:textId="77777777" w:rsidR="00B01C16" w:rsidRPr="00BF5EFA" w:rsidRDefault="00B01C16" w:rsidP="00656356">
      <w:pPr>
        <w:pStyle w:val="Textkrper-Zeileneinzug"/>
      </w:pPr>
      <w:r w:rsidRPr="00BF5EFA">
        <w:t>Omvat de volledige werfinstallatie voor uitvoering van de palen, d.w.z. ter plaatse brengen van de vereiste machines en materiaal, aanvoer en stockeren van grondstoffen, de controle van de ondergrond (nazicht t.o.v. gegevens van de diepsonderingen) bij het plaatsen van de eerste paal, het afvoeren van alle machines en afval, het eventueel beschermen van kabels en leidingen, zowel bovengrondse als ondergrondse. Indien de toestand van het terrein dit vereist, zal de aannemer werken op verdeelschotten om de stabiliteit van de palenmachine te verzekeren. Het openbaar domein moet afdoende beschermd worden bij de aan- en afvoer van de machines en levering van de grondstoffen om schade te voorkomen.</w:t>
      </w:r>
    </w:p>
    <w:p w14:paraId="011D5B81" w14:textId="77777777" w:rsidR="00B01C16" w:rsidRPr="00BF5EFA" w:rsidRDefault="00B01C16" w:rsidP="00B01C16">
      <w:pPr>
        <w:pStyle w:val="berschrift7"/>
      </w:pPr>
      <w:r w:rsidRPr="00BF5EFA">
        <w:lastRenderedPageBreak/>
        <w:t>voorafgaand aan de werken</w:t>
      </w:r>
    </w:p>
    <w:p w14:paraId="5E4C1E15" w14:textId="77777777" w:rsidR="00B01C16" w:rsidRPr="00BF5EFA" w:rsidRDefault="00B01C16" w:rsidP="00656356">
      <w:pPr>
        <w:pStyle w:val="Textkrper-Zeileneinzug"/>
      </w:pPr>
      <w:r w:rsidRPr="00BF5EFA">
        <w:t>De paalfunderingen worden uitgevoerd overeenkomstig de richtlijnen van het bestek en het palenplan, zoals die opgemaakt zijn door de stabiliteitsingenieur.</w:t>
      </w:r>
      <w:r w:rsidRPr="00BF5EFA">
        <w:br/>
        <w:t>Het palenplan bevat de vermelding van:</w:t>
      </w:r>
    </w:p>
    <w:p w14:paraId="292AEAA4" w14:textId="77777777" w:rsidR="00B01C16" w:rsidRPr="00BF5EFA" w:rsidRDefault="00B01C16" w:rsidP="00B51574">
      <w:pPr>
        <w:pStyle w:val="Textkrper-Einzug2"/>
      </w:pPr>
      <w:r w:rsidRPr="00BF5EFA">
        <w:t>de voornaamste eigenschappen van de palen (draagvermogen, eventueel diameter, lengte, …)</w:t>
      </w:r>
    </w:p>
    <w:p w14:paraId="6E7860CE" w14:textId="77777777" w:rsidR="00B01C16" w:rsidRPr="00BF5EFA" w:rsidRDefault="00B01C16" w:rsidP="00B51574">
      <w:pPr>
        <w:pStyle w:val="Textkrper-Einzug2"/>
      </w:pPr>
      <w:r w:rsidRPr="00BF5EFA">
        <w:t>de plaats, de eventuele helling en de nummering van de palen</w:t>
      </w:r>
    </w:p>
    <w:p w14:paraId="1B26A6C4" w14:textId="77777777" w:rsidR="00B01C16" w:rsidRPr="00BF5EFA" w:rsidRDefault="00B01C16" w:rsidP="00B51574">
      <w:pPr>
        <w:pStyle w:val="Textkrper-Einzug2"/>
      </w:pPr>
      <w:r w:rsidRPr="00BF5EFA">
        <w:t>de afkappingsniveau’s</w:t>
      </w:r>
    </w:p>
    <w:p w14:paraId="34D85E48" w14:textId="77777777" w:rsidR="00B01C16" w:rsidRPr="00BF5EFA" w:rsidRDefault="00B01C16" w:rsidP="00656356">
      <w:pPr>
        <w:pStyle w:val="Textkrper-Zeileneinzug"/>
      </w:pPr>
      <w:r w:rsidRPr="00BF5EFA">
        <w:t xml:space="preserve">De aannemer legt, voor de uitvoering van de paalfundering, een berekeningsnota voor aan de stabiliteitsingenieur ter goedkeuring. Deze nota is opgemaakt door de onderaannemer, aangesteld voor het uitvoeren van de palen, en ondertekend door een ingenieur. </w:t>
      </w:r>
      <w:r w:rsidRPr="00BF5EFA">
        <w:br/>
        <w:t>De berekeningen in deze nota zullen zich baseren op de gegevens uit het diepsonderingsverslag dat ten laste van de bouwheer is opgemaakt. De berekeningen gebeuren volgens Eurocode 7 (NBN EN 1997) en leveren de benodigde paallengte, diameter en bewapening.</w:t>
      </w:r>
      <w:r w:rsidRPr="00BF5EFA">
        <w:br/>
        <w:t>De aannemer draagt er de volledige verantwoordelijkheid voor dat het door de ingenieur opgelegde draagvermogen van de palen gehaald wordt.</w:t>
      </w:r>
    </w:p>
    <w:p w14:paraId="6BA5C905" w14:textId="77777777" w:rsidR="00B01C16" w:rsidRPr="00BF5EFA" w:rsidRDefault="00B01C16" w:rsidP="00656356">
      <w:pPr>
        <w:pStyle w:val="Textkrper-Zeileneinzug"/>
      </w:pPr>
      <w:r w:rsidRPr="00BF5EFA">
        <w:t>De aannemer zal vooraf een uitvoeringsschema opmaken waarin de uitvoeringsvolgorde van de palen en het geplande tijdsschema vastgelegd worden. De uitvoeringsvolgorde van de palen dient zo gekozen te worden dat het verharden van het beton van de reeds uitgevoerde palen niet gestoord zal worden. De eerste palen moeten zo dicht mogelijk in de buurt van een sondeerpunt gebeuren. Het uitvoeringsschema wordt ter goedkeuring voorgelegd aan de bouwheer, architect en stabiliteitsingenieur en dient bij de uitvoering gerespecteerd te worden.</w:t>
      </w:r>
    </w:p>
    <w:p w14:paraId="521DAEFD" w14:textId="77777777" w:rsidR="00B01C16" w:rsidRPr="00BF5EFA" w:rsidRDefault="00B01C16" w:rsidP="00B01C16">
      <w:pPr>
        <w:pStyle w:val="berschrift7"/>
      </w:pPr>
      <w:r w:rsidRPr="00BF5EFA">
        <w:t>uitvoeringswerken</w:t>
      </w:r>
    </w:p>
    <w:p w14:paraId="57CF0895" w14:textId="77777777" w:rsidR="00B01C16" w:rsidRPr="00BF5EFA" w:rsidRDefault="00B01C16" w:rsidP="00656356">
      <w:pPr>
        <w:pStyle w:val="Textkrper-Zeileneinzug"/>
      </w:pPr>
      <w:r w:rsidRPr="00BF5EFA">
        <w:t>De aannemer verwittigt de architect en ingenieur minstens 2 volle werkdagen voor de start van de paalfunderingswerken. Hij verleent zijn volle medewerking voor de controle van de werken.</w:t>
      </w:r>
    </w:p>
    <w:p w14:paraId="3C8932D1" w14:textId="77777777" w:rsidR="00B01C16" w:rsidRPr="00BF5EFA" w:rsidRDefault="00B01C16" w:rsidP="00656356">
      <w:pPr>
        <w:pStyle w:val="Textkrper-Zeileneinzug"/>
      </w:pPr>
      <w:r w:rsidRPr="00BF5EFA">
        <w:t>De palen worden uitgevoerd na het dempen van kelders en ruw nivelleren van het terrein.</w:t>
      </w:r>
    </w:p>
    <w:p w14:paraId="766F4AF9" w14:textId="77777777" w:rsidR="00B01C16" w:rsidRPr="00BF5EFA" w:rsidRDefault="00B01C16" w:rsidP="00656356">
      <w:pPr>
        <w:pStyle w:val="Textkrper-Zeileneinzug"/>
      </w:pPr>
      <w:r w:rsidRPr="00BF5EFA">
        <w:t xml:space="preserve">Het werk omvat ten eerste het uitzetten op het terrein van de assen van alle palen vertrekkend van de gegevens volgens de globale inplanting van het gebouw, inclusief het aanduiden van de nummering. De aannemer draagt de volledige verantwoordelijkheid over de correcte inplanting en uitvoering. </w:t>
      </w:r>
    </w:p>
    <w:p w14:paraId="269C2480" w14:textId="77777777" w:rsidR="00B01C16" w:rsidRPr="00BF5EFA" w:rsidRDefault="00B01C16" w:rsidP="00656356">
      <w:pPr>
        <w:pStyle w:val="Textkrper-Zeileneinzug"/>
      </w:pPr>
      <w:r w:rsidRPr="00BF5EFA">
        <w:t>Versterkingen of wijzigingen van de funderingen ten gevolge van een verkeerde inplanting of helling van de palen zijn ten laste van de aannemer. Eventuele afwijkingen door onjuiste terreinafmetingen op plan moeten voor de aanvang van de werken gemeld worden aan het Bestuur.</w:t>
      </w:r>
    </w:p>
    <w:p w14:paraId="4F3107A9" w14:textId="77777777" w:rsidR="00B01C16" w:rsidRPr="00BF5EFA" w:rsidRDefault="00B01C16" w:rsidP="00656356">
      <w:pPr>
        <w:pStyle w:val="Textkrper-Zeileneinzug"/>
      </w:pPr>
      <w:r w:rsidRPr="00BF5EFA">
        <w:t>Indien de aannemer ondergrondse hindernissen aantreft, die onbekend waren of waarvan geen melding werd gemaakt in de verslagen of de plannen, zullen de werken opgeschort worden. Pas na controle en akkoord van de architect of ingenieur mogen de werken verder gezet worden. Het opschorten van de werken geeft recht op termijnverlenging gelijk aan de duurtijd van de opschorting. Indien de werken kunnen hervat worden binnen de 15 kalenderdagen na aanvang van de opschorting, kunnen geen extra kosten omwille van termijnverlenging, stilstand van machine en/of boorploeg, heropstartkosten, verhoging van de vaste en variabele kosten van de werf,… doorgerekend worden aan de bouwheer.</w:t>
      </w:r>
    </w:p>
    <w:p w14:paraId="26FFAAF9" w14:textId="77777777" w:rsidR="00B01C16" w:rsidRPr="00BF5EFA" w:rsidRDefault="00B01C16" w:rsidP="00656356">
      <w:pPr>
        <w:pStyle w:val="Textkrper-Zeileneinzug"/>
      </w:pPr>
      <w:r w:rsidRPr="00BF5EFA">
        <w:t xml:space="preserve">Nadat de vereiste aanzetdiepte bereikt werd, wordt de wapening perfect centrisch aangebracht. Indien wapeningskorven gebruikt worden, moeten de langswapeningen om de 15 à </w:t>
      </w:r>
      <w:smartTag w:uri="urn:schemas-microsoft-com:office:smarttags" w:element="metricconverter">
        <w:smartTagPr>
          <w:attr w:name="ProductID" w:val="20 cm"/>
        </w:smartTagPr>
        <w:r w:rsidRPr="00BF5EFA">
          <w:t>20 cm</w:t>
        </w:r>
      </w:smartTag>
      <w:r w:rsidRPr="00BF5EFA">
        <w:t xml:space="preserve"> samengehouden worden door dwarswapeningen bestaande uit staven van minstens </w:t>
      </w:r>
      <w:smartTag w:uri="urn:schemas-microsoft-com:office:smarttags" w:element="metricconverter">
        <w:smartTagPr>
          <w:attr w:name="ProductID" w:val="10 mm"/>
        </w:smartTagPr>
        <w:r w:rsidRPr="00BF5EFA">
          <w:t>10 mm</w:t>
        </w:r>
      </w:smartTag>
      <w:r w:rsidRPr="00BF5EFA">
        <w:t xml:space="preserve"> diameter. De buitenste wapeningsstaven van de korf moeten een minimale betondekking van </w:t>
      </w:r>
      <w:smartTag w:uri="urn:schemas-microsoft-com:office:smarttags" w:element="metricconverter">
        <w:smartTagPr>
          <w:attr w:name="ProductID" w:val="6 cm"/>
        </w:smartTagPr>
        <w:r w:rsidRPr="00BF5EFA">
          <w:t>6 cm</w:t>
        </w:r>
      </w:smartTag>
      <w:r w:rsidRPr="00BF5EFA">
        <w:t xml:space="preserve"> hebben. Overlappingen zijn niet toegelaten. </w:t>
      </w:r>
      <w:r w:rsidRPr="00BF5EFA">
        <w:br/>
        <w:t xml:space="preserve">De wapening dient over tenminste </w:t>
      </w:r>
      <w:smartTag w:uri="urn:schemas-microsoft-com:office:smarttags" w:element="metricconverter">
        <w:smartTagPr>
          <w:attr w:name="ProductID" w:val="0,75 m"/>
        </w:smartTagPr>
        <w:r w:rsidRPr="00BF5EFA">
          <w:t>0,75 m</w:t>
        </w:r>
      </w:smartTag>
      <w:r w:rsidRPr="00BF5EFA">
        <w:t xml:space="preserve"> boven het afkappingspeil uit te steken. </w:t>
      </w:r>
    </w:p>
    <w:p w14:paraId="394EDE5C" w14:textId="77777777" w:rsidR="00B01C16" w:rsidRPr="00BF5EFA" w:rsidRDefault="00B01C16" w:rsidP="00656356">
      <w:pPr>
        <w:pStyle w:val="Textkrper-Zeileneinzug"/>
      </w:pPr>
      <w:r w:rsidRPr="00BF5EFA">
        <w:t xml:space="preserve">Bij het begin van het betonneren dient de wapeningskorf 5 tot </w:t>
      </w:r>
      <w:smartTag w:uri="urn:schemas-microsoft-com:office:smarttags" w:element="metricconverter">
        <w:smartTagPr>
          <w:attr w:name="ProductID" w:val="10 cm"/>
        </w:smartTagPr>
        <w:r w:rsidRPr="00BF5EFA">
          <w:t>10 cm</w:t>
        </w:r>
      </w:smartTag>
      <w:r w:rsidRPr="00BF5EFA">
        <w:t xml:space="preserve"> opgelicht te worden zodat ook de onderkant van de wapening een voldoende grote betondekking heeft. </w:t>
      </w:r>
    </w:p>
    <w:p w14:paraId="21B54957" w14:textId="77777777" w:rsidR="00B01C16" w:rsidRPr="00BF5EFA" w:rsidRDefault="00B01C16" w:rsidP="00656356">
      <w:pPr>
        <w:pStyle w:val="Textkrper-Zeileneinzug"/>
      </w:pPr>
      <w:r w:rsidRPr="00BF5EFA">
        <w:t xml:space="preserve">Het betonneren dient op dezelfde dag als het boren/schroeven te gebeuren. </w:t>
      </w:r>
    </w:p>
    <w:p w14:paraId="42CB40E2" w14:textId="77777777" w:rsidR="00B01C16" w:rsidRPr="00BF5EFA" w:rsidRDefault="00B01C16" w:rsidP="00656356">
      <w:pPr>
        <w:pStyle w:val="Textkrper-Zeileneinzug"/>
      </w:pPr>
      <w:r w:rsidRPr="00BF5EFA">
        <w:t xml:space="preserve">De palen moeten minimaal 70 cm hoger gebetonneerd worden dan de onderkant van de funderingsbalken of -plaat. Deze lengte vormt het af te kappen gedeelte van de paalkop. </w:t>
      </w:r>
    </w:p>
    <w:p w14:paraId="0A84F360" w14:textId="77777777" w:rsidR="00B01C16" w:rsidRPr="00BF5EFA" w:rsidRDefault="00B01C16" w:rsidP="00B01C16">
      <w:pPr>
        <w:pStyle w:val="berschrift7"/>
      </w:pPr>
      <w:r w:rsidRPr="00BF5EFA">
        <w:t>afkappen</w:t>
      </w:r>
    </w:p>
    <w:p w14:paraId="2979521D" w14:textId="77777777" w:rsidR="00B01C16" w:rsidRPr="00BF5EFA" w:rsidRDefault="00B01C16" w:rsidP="00656356">
      <w:pPr>
        <w:pStyle w:val="Textkrper-Zeileneinzug"/>
      </w:pPr>
      <w:r w:rsidRPr="00BF5EFA">
        <w:t xml:space="preserve">Het afkappen moet al het vervuilde of minderwaardige beton aan de kop van de paal verwijderen. </w:t>
      </w:r>
    </w:p>
    <w:p w14:paraId="2E4FEAC4" w14:textId="77777777" w:rsidR="00B01C16" w:rsidRPr="00BF5EFA" w:rsidRDefault="00B01C16" w:rsidP="00656356">
      <w:pPr>
        <w:pStyle w:val="Textkrper-Zeileneinzug"/>
      </w:pPr>
      <w:r w:rsidRPr="00BF5EFA">
        <w:t>Het afkappen van de paalkoppen omvat:</w:t>
      </w:r>
    </w:p>
    <w:p w14:paraId="4AEE3EF0" w14:textId="77777777" w:rsidR="00B01C16" w:rsidRPr="00BF5EFA" w:rsidRDefault="00B01C16" w:rsidP="00B51574">
      <w:pPr>
        <w:pStyle w:val="Textkrper-Einzug2"/>
      </w:pPr>
      <w:r w:rsidRPr="00BF5EFA">
        <w:t>het grondwerk (uitgraving en aanvulling) nodig om de paalkop vrij te maken en voldoende werkruimte te creëren om de werken op een degelijke en veilige manier te kunnen uitvoeren</w:t>
      </w:r>
    </w:p>
    <w:p w14:paraId="30F15FF2" w14:textId="77777777" w:rsidR="00B01C16" w:rsidRPr="00BF5EFA" w:rsidRDefault="00B01C16" w:rsidP="00B51574">
      <w:pPr>
        <w:pStyle w:val="Textkrper-Einzug2"/>
      </w:pPr>
      <w:r w:rsidRPr="00BF5EFA">
        <w:t>het afkappen tot op het afkappingspeil, zoals aangeduid op de ingenieursplannen</w:t>
      </w:r>
    </w:p>
    <w:p w14:paraId="36FA89D3" w14:textId="77777777" w:rsidR="00B01C16" w:rsidRPr="00BF5EFA" w:rsidRDefault="00B01C16" w:rsidP="00B51574">
      <w:pPr>
        <w:pStyle w:val="Textkrper-Einzug2"/>
      </w:pPr>
      <w:r w:rsidRPr="00BF5EFA">
        <w:t>het degelijk bloot maken van de paalwapening die daarna  verankerd moet worden in de bovenliggende constructie-elementen</w:t>
      </w:r>
    </w:p>
    <w:p w14:paraId="4486455C" w14:textId="77777777" w:rsidR="00B01C16" w:rsidRPr="00BF5EFA" w:rsidRDefault="00B01C16" w:rsidP="00B51574">
      <w:pPr>
        <w:pStyle w:val="Textkrper-Einzug2"/>
      </w:pPr>
      <w:r w:rsidRPr="00BF5EFA">
        <w:t xml:space="preserve">het afvoeren van alle afval en brokstukken </w:t>
      </w:r>
    </w:p>
    <w:p w14:paraId="6E1FAEDD" w14:textId="77777777" w:rsidR="00B01C16" w:rsidRPr="00BF5EFA" w:rsidRDefault="00B01C16" w:rsidP="00B51574">
      <w:pPr>
        <w:pStyle w:val="Textkrper-Einzug2"/>
      </w:pPr>
      <w:r w:rsidRPr="00BF5EFA">
        <w:t>de verwijdering van de werf van de betonresten.</w:t>
      </w:r>
    </w:p>
    <w:p w14:paraId="50844953" w14:textId="77777777" w:rsidR="00B01C16" w:rsidRPr="00BF5EFA" w:rsidRDefault="00B01C16" w:rsidP="00656356">
      <w:pPr>
        <w:pStyle w:val="Textkrper-Zeileneinzug"/>
      </w:pPr>
      <w:r w:rsidRPr="00BF5EFA">
        <w:lastRenderedPageBreak/>
        <w:t>Na het afkappen wordt het middelpunt van de palen opgemeten t.o.v. de assen van het gebouw. Dit opmetingsplan wordt ter controle voorgelegd aan de ingenieur stabiliteit en de architect. Te grote afwijkingen kunnen aanleiding geven tot aanpassing van de funderingen; alle hieraan verbonden kosten (studiewerk, aanpassen plannen, grondwerk, bekisting-, beton- en wapeningswerken, termijnverlies, … zijn integraal ten laste van de aannemer.</w:t>
      </w:r>
    </w:p>
    <w:p w14:paraId="7DFDC47F" w14:textId="77777777" w:rsidR="00B01C16" w:rsidRPr="00BF5EFA" w:rsidRDefault="00B01C16" w:rsidP="00656356">
      <w:pPr>
        <w:pStyle w:val="Textkrper-Zeileneinzug"/>
      </w:pPr>
      <w:r w:rsidRPr="00BF5EFA">
        <w:t>Er mag slechts overgegaan worden tot het betonneren van de bovenliggende betonconstructie na het afkappen van de palen, nadat het beton voldoende weerstand heeft.</w:t>
      </w:r>
    </w:p>
    <w:p w14:paraId="0B684A0E" w14:textId="77777777" w:rsidR="00B01C16" w:rsidRPr="00BF5EFA" w:rsidRDefault="00B01C16" w:rsidP="00656356">
      <w:pPr>
        <w:pStyle w:val="Textkrper-Zeileneinzug"/>
      </w:pPr>
      <w:r w:rsidRPr="00BF5EFA">
        <w:t>De uitstekende wapening mag niet afgekapt of beschadigd worden. Wanneer de wapening toch beschadigd wordt, moet deze op kosten van de aannemer vervangen worden door in te boren chemisch te verankeren staven.</w:t>
      </w:r>
    </w:p>
    <w:p w14:paraId="3AEDAFC3" w14:textId="77777777" w:rsidR="00B01C16" w:rsidRPr="00BF5EFA" w:rsidRDefault="00B01C16" w:rsidP="00656356">
      <w:pPr>
        <w:pStyle w:val="Textkrper-Zeileneinzug"/>
      </w:pPr>
      <w:r w:rsidRPr="00BF5EFA">
        <w:t>De kop wordt volledig vlak afgekapt. Indien hij wordt beschadigd onder het voorziene afkortniveau wordt hij door de aannemer hersteld. De paalkoppen worden afdoende beschermd tegen weersinvloeden en schade.</w:t>
      </w:r>
    </w:p>
    <w:p w14:paraId="4B7C99EA" w14:textId="77777777" w:rsidR="00B01C16" w:rsidRPr="00BF5EFA" w:rsidRDefault="00B01C16" w:rsidP="00656356">
      <w:pPr>
        <w:pStyle w:val="Textkrper-Zeileneinzug"/>
      </w:pPr>
      <w:r w:rsidRPr="00BF5EFA">
        <w:t>Bij gebreken: aanpassen tot voldoening volgens aanwijzingen van de ingenieur (geen meerprijs of verrekening zal worden toegekend).</w:t>
      </w:r>
    </w:p>
    <w:p w14:paraId="06298A31" w14:textId="77777777" w:rsidR="00B01C16" w:rsidRPr="00BF5EFA" w:rsidRDefault="00B01C16" w:rsidP="00656356">
      <w:pPr>
        <w:pStyle w:val="Textkrper-Zeileneinzug"/>
      </w:pPr>
      <w:r w:rsidRPr="00BF5EFA">
        <w:t>De paalkop moet volledig vrij gemaakt worden van grondresten en andere onreinheden, die een perfecte hechting met het beton van de erboven te storten betonelementen kunnen belemmeren. De paalkop mag niet onder water staan.</w:t>
      </w:r>
    </w:p>
    <w:p w14:paraId="02A727A9" w14:textId="77777777" w:rsidR="00B01C16" w:rsidRPr="00BF5EFA" w:rsidRDefault="00B01C16" w:rsidP="00B01C16">
      <w:pPr>
        <w:pStyle w:val="berschrift7"/>
      </w:pPr>
      <w:r w:rsidRPr="00BF5EFA">
        <w:t>register</w:t>
      </w:r>
    </w:p>
    <w:p w14:paraId="61A9382A" w14:textId="77777777" w:rsidR="00B01C16" w:rsidRPr="00BF5EFA" w:rsidRDefault="00B01C16" w:rsidP="00656356">
      <w:pPr>
        <w:pStyle w:val="Textkrper-Zeileneinzug"/>
      </w:pPr>
      <w:r w:rsidRPr="00BF5EFA">
        <w:t>De aannemer moet een register bijhouden waarin de volgende elementen worden opgetekend:</w:t>
      </w:r>
    </w:p>
    <w:p w14:paraId="33DC7ED3" w14:textId="77777777" w:rsidR="00B01C16" w:rsidRPr="00BF5EFA" w:rsidRDefault="00B01C16" w:rsidP="00B51574">
      <w:pPr>
        <w:pStyle w:val="Textkrper-Einzug2"/>
      </w:pPr>
      <w:r w:rsidRPr="00BF5EFA">
        <w:t>de datum van het inboren/schroeven/heien</w:t>
      </w:r>
    </w:p>
    <w:p w14:paraId="2CFA2DC9" w14:textId="77777777" w:rsidR="00B01C16" w:rsidRPr="00BF5EFA" w:rsidRDefault="00B01C16" w:rsidP="00B51574">
      <w:pPr>
        <w:pStyle w:val="Textkrper-Einzug2"/>
      </w:pPr>
      <w:r w:rsidRPr="00BF5EFA">
        <w:t>het nummer van de paal; dit nummer is hetzelfde als het nummer vermeld op het palenplan, opgesteld door de ingenieur</w:t>
      </w:r>
    </w:p>
    <w:p w14:paraId="14BB364A" w14:textId="77777777" w:rsidR="00B01C16" w:rsidRPr="00BF5EFA" w:rsidRDefault="00B01C16" w:rsidP="00B51574">
      <w:pPr>
        <w:pStyle w:val="Textkrper-Einzug2"/>
      </w:pPr>
      <w:r w:rsidRPr="00BF5EFA">
        <w:t>de diameter of dwarsafmetingen van de paal, inclusief de wapeningen</w:t>
      </w:r>
    </w:p>
    <w:p w14:paraId="6D1E662F" w14:textId="77777777" w:rsidR="00B01C16" w:rsidRPr="00BF5EFA" w:rsidRDefault="00B01C16" w:rsidP="00B51574">
      <w:pPr>
        <w:pStyle w:val="Textkrper-Einzug2"/>
      </w:pPr>
      <w:r w:rsidRPr="00BF5EFA">
        <w:t>het niveau van de paalpunt of paalbasis ten opzichte van het referentieniveau</w:t>
      </w:r>
    </w:p>
    <w:p w14:paraId="424306D8" w14:textId="77777777" w:rsidR="00B01C16" w:rsidRPr="00BF5EFA" w:rsidRDefault="00B01C16" w:rsidP="00B51574">
      <w:pPr>
        <w:pStyle w:val="Textkrper-Einzug2"/>
      </w:pPr>
      <w:r w:rsidRPr="00BF5EFA">
        <w:t>het niveau van de bovenkant van de paal, na het korten, ten opzichte van het referentieniveau</w:t>
      </w:r>
    </w:p>
    <w:p w14:paraId="206A6A5B" w14:textId="77777777" w:rsidR="00B01C16" w:rsidRPr="00BF5EFA" w:rsidRDefault="00B01C16" w:rsidP="00B51574">
      <w:pPr>
        <w:pStyle w:val="Textkrper-Einzug2"/>
      </w:pPr>
      <w:r w:rsidRPr="00BF5EFA">
        <w:t>de nuttige lengte van de paal, zijnde de lengte tussen de paalbasis en het afkappingspeil. De lengten zijn volgens de paalas gemeten</w:t>
      </w:r>
    </w:p>
    <w:p w14:paraId="2D7EEF64" w14:textId="77777777" w:rsidR="00B01C16" w:rsidRPr="00BF5EFA" w:rsidRDefault="00B01C16" w:rsidP="00B51574">
      <w:pPr>
        <w:pStyle w:val="Textkrper-Einzug2"/>
      </w:pPr>
      <w:r w:rsidRPr="00BF5EFA">
        <w:t>de resultaten van de sonische integriteitsproeven per paal</w:t>
      </w:r>
    </w:p>
    <w:p w14:paraId="79B289FE" w14:textId="77777777" w:rsidR="00B01C16" w:rsidRPr="00BF5EFA" w:rsidRDefault="00B01C16" w:rsidP="00B51574">
      <w:pPr>
        <w:pStyle w:val="Textkrper-Einzug2"/>
      </w:pPr>
      <w:r w:rsidRPr="00BF5EFA">
        <w:t>de resultaten van de eventueel uitgevoerde paalbelastingsproef op de beschouwde paal</w:t>
      </w:r>
    </w:p>
    <w:p w14:paraId="5164DE17" w14:textId="77777777" w:rsidR="00B01C16" w:rsidRPr="00BF5EFA" w:rsidRDefault="00B01C16" w:rsidP="00B51574">
      <w:pPr>
        <w:pStyle w:val="Textkrper-Einzug2"/>
      </w:pPr>
      <w:r w:rsidRPr="00BF5EFA">
        <w:t>het betonvolume voor het vormen van de voet en de schacht</w:t>
      </w:r>
    </w:p>
    <w:p w14:paraId="25A90C45" w14:textId="77777777" w:rsidR="00B01C16" w:rsidRPr="00BF5EFA" w:rsidRDefault="00B01C16" w:rsidP="00656356">
      <w:pPr>
        <w:pStyle w:val="berschrift6"/>
      </w:pPr>
      <w:r w:rsidRPr="00BF5EFA">
        <w:t>Keuring</w:t>
      </w:r>
    </w:p>
    <w:p w14:paraId="61488CD4" w14:textId="77777777" w:rsidR="00B01C16" w:rsidRPr="00BF5EFA" w:rsidRDefault="00B01C16" w:rsidP="00656356">
      <w:pPr>
        <w:pStyle w:val="Textkrper-Zeileneinzug"/>
      </w:pPr>
      <w:r w:rsidRPr="00BF5EFA">
        <w:t>Na uitvoering van alle palen wordt op elke paal een sonische integriteitstest uitgevoerd. Het beton van de palen moet minstens een week oud zijn.</w:t>
      </w:r>
    </w:p>
    <w:p w14:paraId="374F9215" w14:textId="77777777" w:rsidR="00B01C16" w:rsidRPr="00BF5EFA" w:rsidRDefault="00B01C16" w:rsidP="00656356">
      <w:pPr>
        <w:pStyle w:val="Textkrper-Zeileneinzug"/>
      </w:pPr>
      <w:r w:rsidRPr="00BF5EFA">
        <w:t>Elke paal met vastgestelde insnoeringen, barsten of breuken wordt als niet bestaand beschouwd. In dit geval zal de ingenieur de funderingen aanpassen teneinde de stabiliteit van het gebouw te waarborgen.</w:t>
      </w:r>
    </w:p>
    <w:p w14:paraId="02A40D25" w14:textId="77777777" w:rsidR="00B01C16" w:rsidRPr="00BF5EFA" w:rsidRDefault="00B01C16" w:rsidP="00656356">
      <w:pPr>
        <w:pStyle w:val="Textkrper-Zeileneinzug"/>
      </w:pPr>
      <w:r w:rsidRPr="00BF5EFA">
        <w:t>Alle bijkomende proeven, herstellingen, wijzigingen van funderingen e.d. ten gevolge van vastgestelde gebreken zijn ten laste van de aannemer. Het Bestuur kan ten allen tijde beslissen tot een niet-destructieve belastingsproef op druk.</w:t>
      </w:r>
    </w:p>
    <w:p w14:paraId="6A98EBED" w14:textId="1343DE93" w:rsidR="00B01C16" w:rsidRPr="00BF5EFA" w:rsidRDefault="00B01C16" w:rsidP="00373746">
      <w:pPr>
        <w:pStyle w:val="berschrift3"/>
        <w:rPr>
          <w:rStyle w:val="MeetChar"/>
        </w:rPr>
      </w:pPr>
      <w:bookmarkStart w:id="659" w:name="_Toc298768588"/>
      <w:bookmarkStart w:id="660" w:name="_Toc382836507"/>
      <w:bookmarkStart w:id="661" w:name="_Toc387064707"/>
      <w:bookmarkStart w:id="662" w:name="_Toc387655047"/>
      <w:bookmarkStart w:id="663" w:name="_Toc130202999"/>
      <w:bookmarkStart w:id="664" w:name="_Toc525379265"/>
      <w:bookmarkStart w:id="665" w:name="_Toc87276915"/>
      <w:bookmarkStart w:id="666" w:name="_Toc98049622"/>
      <w:bookmarkStart w:id="667" w:name="c3a_art_13_11_"/>
      <w:bookmarkEnd w:id="658"/>
      <w:r w:rsidRPr="00BF5EFA">
        <w:t>13.11.</w:t>
      </w:r>
      <w:r w:rsidRPr="00BF5EFA">
        <w:tab/>
        <w:t>paalfundering - schroefpalen</w:t>
      </w:r>
      <w:bookmarkEnd w:id="659"/>
      <w:bookmarkEnd w:id="660"/>
      <w:bookmarkEnd w:id="661"/>
      <w:bookmarkEnd w:id="662"/>
      <w:bookmarkEnd w:id="663"/>
      <w:r w:rsidRPr="00BF5EFA">
        <w:t xml:space="preserve"> </w:t>
      </w:r>
      <w:bookmarkEnd w:id="664"/>
      <w:bookmarkEnd w:id="665"/>
      <w:bookmarkEnd w:id="666"/>
    </w:p>
    <w:p w14:paraId="079FD8BE" w14:textId="2BBB1528" w:rsidR="00B01C16" w:rsidRPr="00BF5EFA" w:rsidRDefault="00B01C16" w:rsidP="00373746">
      <w:pPr>
        <w:pStyle w:val="berschrift4"/>
      </w:pPr>
      <w:bookmarkStart w:id="668" w:name="_Toc298768589"/>
      <w:bookmarkStart w:id="669" w:name="_Toc382836508"/>
      <w:bookmarkStart w:id="670" w:name="_Toc387064708"/>
      <w:bookmarkStart w:id="671" w:name="_Toc387655048"/>
      <w:bookmarkStart w:id="672" w:name="_Toc130203000"/>
      <w:bookmarkStart w:id="673" w:name="c3a_art_13_11_10_"/>
      <w:bookmarkEnd w:id="667"/>
      <w:r w:rsidRPr="00BF5EFA">
        <w:t>13.11.10.</w:t>
      </w:r>
      <w:r w:rsidRPr="00BF5EFA">
        <w:tab/>
        <w:t>paalfundering – schroefpalen/enkele grondverdringing</w:t>
      </w:r>
      <w:bookmarkEnd w:id="668"/>
      <w:bookmarkEnd w:id="669"/>
      <w:bookmarkEnd w:id="670"/>
      <w:bookmarkEnd w:id="671"/>
      <w:bookmarkEnd w:id="672"/>
      <w:r w:rsidRPr="00BF5EFA">
        <w:tab/>
      </w:r>
    </w:p>
    <w:p w14:paraId="1A4A9BE3" w14:textId="173D52E2" w:rsidR="00B01C16" w:rsidRPr="00BF5EFA" w:rsidRDefault="00B01C16" w:rsidP="00373746">
      <w:pPr>
        <w:pStyle w:val="berschrift5"/>
      </w:pPr>
      <w:bookmarkStart w:id="674" w:name="_Toc298768590"/>
      <w:bookmarkStart w:id="675" w:name="_Toc382836509"/>
      <w:bookmarkStart w:id="676" w:name="_Toc387064709"/>
      <w:bookmarkStart w:id="677" w:name="_Toc130203001"/>
      <w:bookmarkStart w:id="678" w:name="c3a_art_13_11_11_"/>
      <w:bookmarkEnd w:id="673"/>
      <w:r w:rsidRPr="00BF5EFA">
        <w:t>13.11.11.</w:t>
      </w:r>
      <w:r w:rsidRPr="00BF5EFA">
        <w:tab/>
        <w:t>paalfundering - schroefpalen/enkele grondverdringing - werfinstallatie</w:t>
      </w:r>
      <w:r w:rsidRPr="00BF5EFA">
        <w:tab/>
      </w:r>
      <w:r w:rsidRPr="00BF5EFA">
        <w:rPr>
          <w:rStyle w:val="MeetChar"/>
        </w:rPr>
        <w:t>|SOG|</w:t>
      </w:r>
      <w:bookmarkEnd w:id="674"/>
      <w:bookmarkEnd w:id="675"/>
      <w:bookmarkEnd w:id="676"/>
      <w:bookmarkEnd w:id="677"/>
    </w:p>
    <w:p w14:paraId="3B4B030C" w14:textId="77777777" w:rsidR="00B01C16" w:rsidRPr="00BF5EFA" w:rsidRDefault="00B01C16" w:rsidP="00656356">
      <w:pPr>
        <w:pStyle w:val="berschrift6"/>
      </w:pPr>
      <w:r w:rsidRPr="00BF5EFA">
        <w:t>Omschrijving</w:t>
      </w:r>
    </w:p>
    <w:p w14:paraId="47C0A3F3"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445E6AC8" w14:textId="77777777" w:rsidR="00B01C16" w:rsidRPr="00BF5EFA" w:rsidRDefault="00B01C16" w:rsidP="00656356">
      <w:pPr>
        <w:pStyle w:val="berschrift6"/>
      </w:pPr>
      <w:r w:rsidRPr="00BF5EFA">
        <w:t>Meting</w:t>
      </w:r>
    </w:p>
    <w:p w14:paraId="75335BC3" w14:textId="77777777" w:rsidR="00B01C16" w:rsidRPr="00BF5EFA" w:rsidRDefault="00B01C16" w:rsidP="00656356">
      <w:pPr>
        <w:pStyle w:val="Textkrper-Zeileneinzug"/>
      </w:pPr>
      <w:r w:rsidRPr="00BF5EFA">
        <w:t>aard van de overeenkomst: Som over Geheel (SOG)</w:t>
      </w:r>
    </w:p>
    <w:p w14:paraId="4E543143" w14:textId="3F30BDC4" w:rsidR="00B01C16" w:rsidRPr="00BF5EFA" w:rsidRDefault="00B01C16" w:rsidP="00373746">
      <w:pPr>
        <w:pStyle w:val="berschrift5"/>
      </w:pPr>
      <w:bookmarkStart w:id="679" w:name="_Toc298768591"/>
      <w:bookmarkStart w:id="680" w:name="_Toc382836510"/>
      <w:bookmarkStart w:id="681" w:name="_Toc387064710"/>
      <w:bookmarkStart w:id="682" w:name="_Toc130203002"/>
      <w:bookmarkStart w:id="683" w:name="c3a_art_13_11_12_"/>
      <w:bookmarkEnd w:id="678"/>
      <w:r w:rsidRPr="00BF5EFA">
        <w:t>13.11.12.</w:t>
      </w:r>
      <w:r w:rsidRPr="00BF5EFA">
        <w:tab/>
        <w:t>paalfundering - schroefpalen/enkele grondverdringing – realisatie palen</w:t>
      </w:r>
      <w:r w:rsidRPr="00BF5EFA">
        <w:tab/>
      </w:r>
      <w:r w:rsidRPr="00BF5EFA">
        <w:rPr>
          <w:rStyle w:val="MeetChar"/>
        </w:rPr>
        <w:t>|FH|st</w:t>
      </w:r>
      <w:bookmarkEnd w:id="679"/>
      <w:bookmarkEnd w:id="680"/>
      <w:bookmarkEnd w:id="681"/>
      <w:bookmarkEnd w:id="682"/>
    </w:p>
    <w:p w14:paraId="0EF2C710" w14:textId="77777777" w:rsidR="00B01C16" w:rsidRPr="00BF5EFA" w:rsidRDefault="00B01C16" w:rsidP="00656356">
      <w:pPr>
        <w:pStyle w:val="berschrift6"/>
      </w:pPr>
      <w:r w:rsidRPr="00BF5EFA">
        <w:t>Omschrijving</w:t>
      </w:r>
    </w:p>
    <w:p w14:paraId="12CB5D9F" w14:textId="77777777" w:rsidR="00B01C16" w:rsidRPr="00BF5EFA" w:rsidRDefault="00B01C16" w:rsidP="0027424E">
      <w:pPr>
        <w:pStyle w:val="Textkrper"/>
      </w:pPr>
      <w:r w:rsidRPr="00BF5EFA">
        <w:t>De nodige werken en leveringen tot het realiseren van schroefpalen met enkele grondverdringing.</w:t>
      </w:r>
    </w:p>
    <w:p w14:paraId="1ED36811" w14:textId="77777777" w:rsidR="00B01C16" w:rsidRPr="00BF5EFA" w:rsidRDefault="00B01C16" w:rsidP="00656356">
      <w:pPr>
        <w:pStyle w:val="berschrift6"/>
      </w:pPr>
      <w:r w:rsidRPr="00BF5EFA">
        <w:t>Meting</w:t>
      </w:r>
    </w:p>
    <w:p w14:paraId="2F4C1CB5" w14:textId="77777777" w:rsidR="00B01C16" w:rsidRPr="00BF5EFA" w:rsidRDefault="00B01C16" w:rsidP="00656356">
      <w:pPr>
        <w:pStyle w:val="Textkrper-Zeileneinzug"/>
      </w:pPr>
      <w:r w:rsidRPr="00BF5EFA">
        <w:t>meeteenheid: per stuk, alle wapeningen inbegrepen</w:t>
      </w:r>
    </w:p>
    <w:p w14:paraId="15F61F01" w14:textId="77777777" w:rsidR="00B01C16" w:rsidRPr="00BF5EFA" w:rsidRDefault="00B01C16" w:rsidP="00656356">
      <w:pPr>
        <w:pStyle w:val="Textkrper-Zeileneinzug"/>
      </w:pPr>
      <w:r w:rsidRPr="00BF5EFA">
        <w:lastRenderedPageBreak/>
        <w:t>aard van de overeenkomst: Forfaitaire Hoeveelheid (FH)</w:t>
      </w:r>
    </w:p>
    <w:p w14:paraId="1E101546" w14:textId="77777777" w:rsidR="00B01C16" w:rsidRPr="00BF5EFA" w:rsidRDefault="00B01C16" w:rsidP="00656356">
      <w:pPr>
        <w:pStyle w:val="berschrift6"/>
      </w:pPr>
      <w:r w:rsidRPr="00BF5EFA">
        <w:t xml:space="preserve">Materiaal </w:t>
      </w:r>
    </w:p>
    <w:p w14:paraId="6A0CE2D6"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779AAD0" w14:textId="77777777" w:rsidTr="0055470F">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B6725BB"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0F1F1F53"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380162F5"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283E2680"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7357B9A4"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01BC28E8" w14:textId="77777777" w:rsidTr="0055470F">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619AA622"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04E44584"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444B804A"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1F857E96"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5F5602F4" w14:textId="77777777" w:rsidR="00B01C16" w:rsidRPr="00BF5EFA" w:rsidRDefault="00B01C16" w:rsidP="008319E5">
            <w:pPr>
              <w:pStyle w:val="Textkrper3"/>
              <w:jc w:val="center"/>
              <w:rPr>
                <w:rFonts w:eastAsia="Arial Unicode MS"/>
              </w:rPr>
            </w:pPr>
            <w:r w:rsidRPr="00BF5EFA">
              <w:t>keuze aannemer</w:t>
            </w:r>
          </w:p>
        </w:tc>
      </w:tr>
      <w:tr w:rsidR="00B01C16" w:rsidRPr="00BF5EFA" w14:paraId="7F0CDF7D" w14:textId="77777777" w:rsidTr="0055470F">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2A79ECBA"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227B6800"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73519CF7"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1CFFAF30"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17F076DE" w14:textId="77777777" w:rsidR="00B01C16" w:rsidRPr="00BF5EFA" w:rsidRDefault="00B01C16" w:rsidP="008319E5">
            <w:pPr>
              <w:pStyle w:val="Textkrper3"/>
              <w:jc w:val="center"/>
              <w:rPr>
                <w:rFonts w:eastAsia="Arial Unicode MS"/>
              </w:rPr>
            </w:pPr>
          </w:p>
        </w:tc>
      </w:tr>
    </w:tbl>
    <w:p w14:paraId="180D9083" w14:textId="77777777" w:rsidR="00526BDB" w:rsidRDefault="00526BDB" w:rsidP="00656356">
      <w:pPr>
        <w:pStyle w:val="Textkrper-Zeileneinzug"/>
        <w:rPr>
          <w:ins w:id="684" w:author="kris blykers" w:date="2022-09-22T11:23:00Z"/>
        </w:rPr>
      </w:pPr>
    </w:p>
    <w:p w14:paraId="48D81E46" w14:textId="26DFA682" w:rsidR="0055470F" w:rsidRDefault="0055470F" w:rsidP="00656356">
      <w:pPr>
        <w:pStyle w:val="Textkrper-Zeileneinzug"/>
        <w:rPr>
          <w:ins w:id="685" w:author="kris blykers" w:date="2022-03-17T09:32:00Z"/>
        </w:rPr>
      </w:pPr>
    </w:p>
    <w:p w14:paraId="2BE6AB22"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4B400068" w14:textId="77777777" w:rsidR="00B01C16" w:rsidRPr="00BF5EFA" w:rsidRDefault="00B01C16" w:rsidP="00656356">
      <w:pPr>
        <w:pStyle w:val="berschrift6"/>
      </w:pPr>
      <w:r w:rsidRPr="00BF5EFA">
        <w:t>Uitvoering</w:t>
      </w:r>
    </w:p>
    <w:p w14:paraId="715C7370" w14:textId="77777777" w:rsidR="00B01C16" w:rsidRPr="00BF5EFA" w:rsidRDefault="00B01C16" w:rsidP="00656356">
      <w:pPr>
        <w:pStyle w:val="Textkrper-Zeileneinzug"/>
      </w:pPr>
      <w:r w:rsidRPr="00BF5EFA">
        <w:t xml:space="preserve">De palen worden trillingsvrij in de grond gevormd. Er wordt geen grond naar de oppervlakte getransporteerd. De grond wordt volledig zijdelings verdrongen. Er wordt </w:t>
      </w:r>
      <w:r w:rsidRPr="00BF5EFA">
        <w:rPr>
          <w:rStyle w:val="Keuze-blauw"/>
        </w:rPr>
        <w:t>gebruik/geen gebruik</w:t>
      </w:r>
      <w:r w:rsidRPr="00BF5EFA">
        <w:t xml:space="preserve"> gemaakt van een voerbuis. De ondervonden weerstand tijdens het uitvoeren van de palen moet in overeenstemming gebracht worden met de resultaten van de diepsondering. De aanzetdiepte wordt bepaald door het vereiste draagvermogen.</w:t>
      </w:r>
    </w:p>
    <w:p w14:paraId="02C591D8" w14:textId="77777777" w:rsidR="00B01C16" w:rsidRPr="00BF5EFA" w:rsidRDefault="00B01C16" w:rsidP="00656356">
      <w:pPr>
        <w:pStyle w:val="Textkrper-Zeileneinzug"/>
      </w:pPr>
      <w:r w:rsidRPr="00BF5EFA">
        <w:t>Het vereiste draagvermogen is conform het palenplan, opgesteld door de ingenieur.</w:t>
      </w:r>
    </w:p>
    <w:p w14:paraId="7078AC36" w14:textId="77777777" w:rsidR="00B01C16" w:rsidRPr="00BF5EFA" w:rsidRDefault="00B01C16" w:rsidP="00656356">
      <w:pPr>
        <w:pStyle w:val="Textkrper-Zeileneinzug"/>
      </w:pPr>
      <w:r w:rsidRPr="00BF5EFA">
        <w:t xml:space="preserve">Het uitschroeven gebeurt in tegenovergestelde draaizin. Tijdens het terugschroeven wordt beton in de ontstane ruimte gestort. De onderkant van schroef moet steeds genoeg ondergedompeld blijven in het reeds gestorte beton (min. </w:t>
      </w:r>
      <w:smartTag w:uri="urn:schemas-microsoft-com:office:smarttags" w:element="metricconverter">
        <w:smartTagPr>
          <w:attr w:name="ProductID" w:val="1 m"/>
        </w:smartTagPr>
        <w:r w:rsidRPr="00BF5EFA">
          <w:t>1 m</w:t>
        </w:r>
      </w:smartTag>
      <w:r w:rsidRPr="00BF5EFA">
        <w:t>) om elke onderbreking in de continue betonstroom te voorkomen.</w:t>
      </w:r>
    </w:p>
    <w:p w14:paraId="60737BEB" w14:textId="77777777" w:rsidR="00B01C16" w:rsidRPr="00BF5EFA" w:rsidRDefault="00B01C16" w:rsidP="00656356">
      <w:pPr>
        <w:pStyle w:val="berschrift8"/>
      </w:pPr>
      <w:r w:rsidRPr="00BF5EFA">
        <w:t>Aanvullende uitvoeringsvoorschriften (schrappen indien niet toepassing)</w:t>
      </w:r>
    </w:p>
    <w:p w14:paraId="4965D14B" w14:textId="77777777" w:rsidR="00B01C16" w:rsidRPr="00BF5EFA" w:rsidRDefault="00B01C16" w:rsidP="00656356">
      <w:pPr>
        <w:pStyle w:val="Textkrper-Zeileneinzug"/>
      </w:pPr>
      <w:r w:rsidRPr="00BF5EFA">
        <w:t xml:space="preserve">De diameter van de voerbuis moet groot genoeg zijn er om de volledige wapeningskorf in te kunnen plaatsen. </w:t>
      </w:r>
    </w:p>
    <w:p w14:paraId="621B0BCD" w14:textId="77777777" w:rsidR="00B01C16" w:rsidRPr="00BF5EFA" w:rsidRDefault="00B01C16" w:rsidP="00656356">
      <w:pPr>
        <w:pStyle w:val="Textkrper-Zeileneinzug"/>
      </w:pPr>
    </w:p>
    <w:p w14:paraId="42A0A458" w14:textId="77777777" w:rsidR="00B01C16" w:rsidRPr="00BF5EFA" w:rsidRDefault="00B01C16" w:rsidP="00656356">
      <w:pPr>
        <w:pStyle w:val="berschrift6"/>
      </w:pPr>
      <w:r w:rsidRPr="00BF5EFA">
        <w:t>Toepassing</w:t>
      </w:r>
    </w:p>
    <w:p w14:paraId="27CD9AE3" w14:textId="77777777" w:rsidR="00B01C16" w:rsidRPr="00BF5EFA" w:rsidRDefault="00B01C16" w:rsidP="00656356">
      <w:pPr>
        <w:pStyle w:val="Textkrper-Zeileneinzug"/>
      </w:pPr>
      <w:r w:rsidRPr="00BF5EFA">
        <w:t>Fundering van het volledige gebouw.</w:t>
      </w:r>
    </w:p>
    <w:p w14:paraId="15BBC4EB" w14:textId="3BDDA8E2" w:rsidR="00B01C16" w:rsidRPr="00BF5EFA" w:rsidRDefault="00B01C16" w:rsidP="00373746">
      <w:pPr>
        <w:pStyle w:val="berschrift5"/>
      </w:pPr>
      <w:bookmarkStart w:id="686" w:name="_Toc298768592"/>
      <w:bookmarkStart w:id="687" w:name="_Toc382836511"/>
      <w:bookmarkStart w:id="688" w:name="_Toc387064711"/>
      <w:bookmarkStart w:id="689" w:name="_Toc130203003"/>
      <w:bookmarkStart w:id="690" w:name="c3a_art_13_11_13_"/>
      <w:bookmarkEnd w:id="683"/>
      <w:r w:rsidRPr="00BF5EFA">
        <w:t>13.11.13.</w:t>
      </w:r>
      <w:r w:rsidRPr="00BF5EFA">
        <w:tab/>
        <w:t>paalfundering - schroefpalen/enkele grondverdringing – afkappen paalkoppen</w:t>
      </w:r>
      <w:r w:rsidRPr="00BF5EFA">
        <w:tab/>
      </w:r>
      <w:r w:rsidRPr="00BF5EFA">
        <w:rPr>
          <w:rStyle w:val="MeetChar"/>
        </w:rPr>
        <w:t>|FH|st</w:t>
      </w:r>
      <w:bookmarkEnd w:id="686"/>
      <w:bookmarkEnd w:id="687"/>
      <w:bookmarkEnd w:id="688"/>
      <w:bookmarkEnd w:id="689"/>
    </w:p>
    <w:p w14:paraId="5F7E25AA" w14:textId="77777777" w:rsidR="00B01C16" w:rsidRPr="00BF5EFA" w:rsidRDefault="00B01C16" w:rsidP="00656356">
      <w:pPr>
        <w:pStyle w:val="berschrift6"/>
      </w:pPr>
      <w:r w:rsidRPr="00BF5EFA">
        <w:t>Omschrijving</w:t>
      </w:r>
    </w:p>
    <w:p w14:paraId="0577D0BD"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608F9E4D" w14:textId="77777777" w:rsidR="00B01C16" w:rsidRPr="00BF5EFA" w:rsidRDefault="00B01C16" w:rsidP="00656356">
      <w:pPr>
        <w:pStyle w:val="berschrift6"/>
      </w:pPr>
      <w:r w:rsidRPr="00BF5EFA">
        <w:t>Meting</w:t>
      </w:r>
    </w:p>
    <w:p w14:paraId="00B8E04B" w14:textId="77777777" w:rsidR="00B01C16" w:rsidRPr="00BF5EFA" w:rsidRDefault="00B01C16" w:rsidP="00656356">
      <w:pPr>
        <w:pStyle w:val="Textkrper-Zeileneinzug"/>
      </w:pPr>
      <w:r w:rsidRPr="00BF5EFA">
        <w:t>meeteenheid: per stuk</w:t>
      </w:r>
    </w:p>
    <w:p w14:paraId="4F815B70" w14:textId="77777777" w:rsidR="00B01C16" w:rsidRPr="00BF5EFA" w:rsidRDefault="00B01C16" w:rsidP="00656356">
      <w:pPr>
        <w:pStyle w:val="Textkrper-Zeileneinzug"/>
      </w:pPr>
      <w:r w:rsidRPr="00BF5EFA">
        <w:t>aard van de overeenkomst: Forfaitaire Hoeveelheid (FH)</w:t>
      </w:r>
    </w:p>
    <w:p w14:paraId="309DA863" w14:textId="7EBE0E22" w:rsidR="00E11D74" w:rsidRPr="00BF5EFA" w:rsidRDefault="00B01C16" w:rsidP="00373746">
      <w:pPr>
        <w:pStyle w:val="berschrift5"/>
        <w:rPr>
          <w:rStyle w:val="MeetChar"/>
        </w:rPr>
      </w:pPr>
      <w:bookmarkStart w:id="691" w:name="_Toc382836512"/>
      <w:bookmarkStart w:id="692" w:name="_Toc387064712"/>
      <w:bookmarkStart w:id="693" w:name="_Toc298768593"/>
      <w:bookmarkStart w:id="694" w:name="_Toc130203004"/>
      <w:bookmarkStart w:id="695" w:name="c3a_art_13_11_14_"/>
      <w:bookmarkEnd w:id="690"/>
      <w:r w:rsidRPr="00BF5EFA">
        <w:t>13.11.14.</w:t>
      </w:r>
      <w:r w:rsidRPr="00BF5EFA">
        <w:tab/>
        <w:t>paalfundering - schroefpalen/enkele grondverdringing – sonische integriteitstesten</w:t>
      </w:r>
      <w:bookmarkEnd w:id="691"/>
      <w:bookmarkEnd w:id="692"/>
      <w:r w:rsidRPr="00BF5EFA">
        <w:tab/>
      </w:r>
      <w:bookmarkStart w:id="696" w:name="_Toc382836513"/>
      <w:bookmarkStart w:id="697" w:name="_Toc387064713"/>
      <w:r w:rsidRPr="00BF5EFA">
        <w:tab/>
      </w:r>
      <w:r w:rsidRPr="00BF5EFA">
        <w:rPr>
          <w:rStyle w:val="MeetChar"/>
        </w:rPr>
        <w:t>|FH|st</w:t>
      </w:r>
      <w:bookmarkEnd w:id="693"/>
      <w:bookmarkEnd w:id="694"/>
      <w:bookmarkEnd w:id="696"/>
      <w:bookmarkEnd w:id="697"/>
    </w:p>
    <w:p w14:paraId="2B51B4F5" w14:textId="77777777" w:rsidR="00B01C16" w:rsidRPr="00BF5EFA" w:rsidRDefault="00B01C16" w:rsidP="00656356">
      <w:pPr>
        <w:pStyle w:val="berschrift6"/>
      </w:pPr>
      <w:r w:rsidRPr="00BF5EFA">
        <w:t>Omschrijving</w:t>
      </w:r>
    </w:p>
    <w:p w14:paraId="7897F06B" w14:textId="77777777" w:rsidR="00B01C16" w:rsidRPr="00BF5EFA" w:rsidRDefault="00B01C16" w:rsidP="0027424E">
      <w:pPr>
        <w:pStyle w:val="Textkrper"/>
      </w:pPr>
      <w:r w:rsidRPr="00BF5EFA">
        <w:t>De sonische integriteitstesten die na uitvoering van de palen uitgevoerd worden op elke paal.</w:t>
      </w:r>
    </w:p>
    <w:p w14:paraId="77EF3BC5" w14:textId="77777777" w:rsidR="00B01C16" w:rsidRPr="00BF5EFA" w:rsidRDefault="00B01C16" w:rsidP="00656356">
      <w:pPr>
        <w:pStyle w:val="berschrift6"/>
      </w:pPr>
      <w:r w:rsidRPr="00BF5EFA">
        <w:t>Meting</w:t>
      </w:r>
    </w:p>
    <w:p w14:paraId="2FD4DAFF" w14:textId="77777777" w:rsidR="00B01C16" w:rsidRPr="00BF5EFA" w:rsidRDefault="00B01C16" w:rsidP="00656356">
      <w:pPr>
        <w:pStyle w:val="Textkrper-Zeileneinzug"/>
      </w:pPr>
      <w:r w:rsidRPr="00BF5EFA">
        <w:t>meeteenheid: per stuk</w:t>
      </w:r>
    </w:p>
    <w:p w14:paraId="13E227CE" w14:textId="77777777" w:rsidR="00B01C16" w:rsidRPr="00BF5EFA" w:rsidRDefault="00B01C16" w:rsidP="00656356">
      <w:pPr>
        <w:pStyle w:val="Textkrper-Zeileneinzug"/>
      </w:pPr>
      <w:r w:rsidRPr="00BF5EFA">
        <w:t>aard van de overeenkomst: Forfaitaire Hoeveelheid (FH)</w:t>
      </w:r>
    </w:p>
    <w:p w14:paraId="661DC208" w14:textId="15573A0B" w:rsidR="00B01C16" w:rsidRPr="00BF5EFA" w:rsidRDefault="00B01C16" w:rsidP="00373746">
      <w:pPr>
        <w:pStyle w:val="berschrift4"/>
      </w:pPr>
      <w:bookmarkStart w:id="698" w:name="_Toc298768594"/>
      <w:bookmarkStart w:id="699" w:name="_Toc382836514"/>
      <w:bookmarkStart w:id="700" w:name="_Toc387064714"/>
      <w:bookmarkStart w:id="701" w:name="_Toc387655049"/>
      <w:bookmarkStart w:id="702" w:name="_Toc130203005"/>
      <w:bookmarkStart w:id="703" w:name="c3a_art_13_11_20_"/>
      <w:bookmarkEnd w:id="695"/>
      <w:r w:rsidRPr="00BF5EFA">
        <w:t>13.11.20.</w:t>
      </w:r>
      <w:r w:rsidRPr="00BF5EFA">
        <w:tab/>
        <w:t>paalfundering – schroefpalen/dubbele grondverdringing</w:t>
      </w:r>
      <w:bookmarkEnd w:id="698"/>
      <w:bookmarkEnd w:id="699"/>
      <w:bookmarkEnd w:id="700"/>
      <w:bookmarkEnd w:id="701"/>
      <w:bookmarkEnd w:id="702"/>
      <w:r w:rsidRPr="00BF5EFA">
        <w:tab/>
      </w:r>
    </w:p>
    <w:p w14:paraId="1EA98F97" w14:textId="72EC63D9" w:rsidR="00B01C16" w:rsidRPr="00BF5EFA" w:rsidRDefault="00B01C16" w:rsidP="00373746">
      <w:pPr>
        <w:pStyle w:val="berschrift5"/>
      </w:pPr>
      <w:bookmarkStart w:id="704" w:name="_Toc298768595"/>
      <w:bookmarkStart w:id="705" w:name="_Toc382836515"/>
      <w:bookmarkStart w:id="706" w:name="_Toc387064715"/>
      <w:bookmarkStart w:id="707" w:name="_Toc130203006"/>
      <w:bookmarkStart w:id="708" w:name="c3a_art_13_11_21_"/>
      <w:bookmarkEnd w:id="703"/>
      <w:r w:rsidRPr="00BF5EFA">
        <w:t>13.11.21.</w:t>
      </w:r>
      <w:r w:rsidRPr="00BF5EFA">
        <w:tab/>
        <w:t>paalfundering - schroefpalen/dubbele grondverdringing - werfinstallatie</w:t>
      </w:r>
      <w:r w:rsidRPr="00BF5EFA">
        <w:tab/>
      </w:r>
      <w:r w:rsidRPr="00BF5EFA">
        <w:rPr>
          <w:rStyle w:val="MeetChar"/>
        </w:rPr>
        <w:t>|SOG|</w:t>
      </w:r>
      <w:bookmarkEnd w:id="704"/>
      <w:bookmarkEnd w:id="705"/>
      <w:bookmarkEnd w:id="706"/>
      <w:bookmarkEnd w:id="707"/>
    </w:p>
    <w:p w14:paraId="69F64FCC" w14:textId="77777777" w:rsidR="00B01C16" w:rsidRPr="00BF5EFA" w:rsidRDefault="00B01C16" w:rsidP="00656356">
      <w:pPr>
        <w:pStyle w:val="berschrift6"/>
      </w:pPr>
      <w:r w:rsidRPr="00BF5EFA">
        <w:t>Omschrijving</w:t>
      </w:r>
    </w:p>
    <w:p w14:paraId="29602AF0"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695C0D41" w14:textId="77777777" w:rsidR="00B01C16" w:rsidRPr="00BF5EFA" w:rsidRDefault="00B01C16" w:rsidP="00656356">
      <w:pPr>
        <w:pStyle w:val="berschrift6"/>
      </w:pPr>
      <w:r w:rsidRPr="00BF5EFA">
        <w:t>Meting</w:t>
      </w:r>
    </w:p>
    <w:p w14:paraId="0B756F2D" w14:textId="77777777" w:rsidR="00B01C16" w:rsidRPr="00BF5EFA" w:rsidRDefault="00B01C16" w:rsidP="00656356">
      <w:pPr>
        <w:pStyle w:val="Textkrper-Zeileneinzug"/>
      </w:pPr>
      <w:r w:rsidRPr="00BF5EFA">
        <w:t>aard van de overeenkomst: Som over Geheel (SOG)</w:t>
      </w:r>
    </w:p>
    <w:p w14:paraId="3336CECA" w14:textId="377FC07D" w:rsidR="00B01C16" w:rsidRPr="00BF5EFA" w:rsidRDefault="00B01C16" w:rsidP="00373746">
      <w:pPr>
        <w:pStyle w:val="berschrift5"/>
      </w:pPr>
      <w:bookmarkStart w:id="709" w:name="_Toc298768596"/>
      <w:bookmarkStart w:id="710" w:name="_Toc382836516"/>
      <w:bookmarkStart w:id="711" w:name="_Toc387064716"/>
      <w:bookmarkStart w:id="712" w:name="_Toc130203007"/>
      <w:bookmarkStart w:id="713" w:name="c3a_art_13_11_22_"/>
      <w:bookmarkEnd w:id="708"/>
      <w:r w:rsidRPr="00BF5EFA">
        <w:lastRenderedPageBreak/>
        <w:t>13.11.22.</w:t>
      </w:r>
      <w:r w:rsidRPr="00BF5EFA">
        <w:tab/>
        <w:t>paalfundering - schroefpalen/dubbele grondverdringing – realisatie palen</w:t>
      </w:r>
      <w:r w:rsidRPr="00BF5EFA">
        <w:tab/>
      </w:r>
      <w:r w:rsidRPr="00BF5EFA">
        <w:rPr>
          <w:rStyle w:val="MeetChar"/>
        </w:rPr>
        <w:t>|FH|st</w:t>
      </w:r>
      <w:bookmarkEnd w:id="709"/>
      <w:bookmarkEnd w:id="710"/>
      <w:bookmarkEnd w:id="711"/>
      <w:bookmarkEnd w:id="712"/>
    </w:p>
    <w:p w14:paraId="58A7F31F" w14:textId="77777777" w:rsidR="00B01C16" w:rsidRPr="00BF5EFA" w:rsidRDefault="00B01C16" w:rsidP="00656356">
      <w:pPr>
        <w:pStyle w:val="berschrift6"/>
      </w:pPr>
      <w:r w:rsidRPr="00BF5EFA">
        <w:t>Omschrijving</w:t>
      </w:r>
    </w:p>
    <w:p w14:paraId="3E26E100" w14:textId="77777777" w:rsidR="00B01C16" w:rsidRPr="00BF5EFA" w:rsidRDefault="00B01C16" w:rsidP="0027424E">
      <w:pPr>
        <w:pStyle w:val="Textkrper"/>
      </w:pPr>
      <w:r w:rsidRPr="00BF5EFA">
        <w:t>De nodige werken en leveringen tot het realiseren van schroefpalen met dubbele grondverdringing.</w:t>
      </w:r>
    </w:p>
    <w:p w14:paraId="749296B0" w14:textId="77777777" w:rsidR="00B01C16" w:rsidRPr="00BF5EFA" w:rsidRDefault="00B01C16" w:rsidP="00656356">
      <w:pPr>
        <w:pStyle w:val="berschrift6"/>
      </w:pPr>
      <w:r w:rsidRPr="00BF5EFA">
        <w:t>Meting</w:t>
      </w:r>
    </w:p>
    <w:p w14:paraId="36ABC809" w14:textId="77777777" w:rsidR="00B01C16" w:rsidRPr="00BF5EFA" w:rsidRDefault="00B01C16" w:rsidP="00656356">
      <w:pPr>
        <w:pStyle w:val="Textkrper-Zeileneinzug"/>
      </w:pPr>
      <w:r w:rsidRPr="00BF5EFA">
        <w:t>meeteenheid: per stuk, alle wapeningen inbegrepen</w:t>
      </w:r>
    </w:p>
    <w:p w14:paraId="7725E2E6" w14:textId="77777777" w:rsidR="00B01C16" w:rsidRPr="00BF5EFA" w:rsidRDefault="00B01C16" w:rsidP="00656356">
      <w:pPr>
        <w:pStyle w:val="Textkrper-Zeileneinzug"/>
      </w:pPr>
      <w:r w:rsidRPr="00BF5EFA">
        <w:t>aard van de overeenkomst: Forfaitaire Hoeveelheid (FH)</w:t>
      </w:r>
    </w:p>
    <w:p w14:paraId="037E8566" w14:textId="77777777" w:rsidR="00B01C16" w:rsidRPr="00BF5EFA" w:rsidRDefault="00B01C16" w:rsidP="00656356">
      <w:pPr>
        <w:pStyle w:val="berschrift6"/>
      </w:pPr>
      <w:r w:rsidRPr="00BF5EFA">
        <w:t xml:space="preserve">Materiaal </w:t>
      </w:r>
    </w:p>
    <w:p w14:paraId="27D046A4"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3DA85C85"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C32B7F9"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0C8C6B7"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17C2CAD"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3CACCA7"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619FA68"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4C471839"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EF23401"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2CC1F477"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7CC3480"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006DFF9"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2CB4C9F" w14:textId="77777777" w:rsidR="00B01C16" w:rsidRPr="00BF5EFA" w:rsidRDefault="00B01C16" w:rsidP="008319E5">
            <w:pPr>
              <w:pStyle w:val="Textkrper3"/>
              <w:jc w:val="center"/>
              <w:rPr>
                <w:rFonts w:eastAsia="Arial Unicode MS"/>
              </w:rPr>
            </w:pPr>
            <w:r w:rsidRPr="00BF5EFA">
              <w:t>keuze aannemer</w:t>
            </w:r>
          </w:p>
        </w:tc>
      </w:tr>
      <w:tr w:rsidR="00B01C16" w:rsidRPr="00BF5EFA" w14:paraId="1C12D8A7"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E791FD8"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7C789D7"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CFFFE48"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3CAEFB1"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B5A238F" w14:textId="77777777" w:rsidR="00B01C16" w:rsidRPr="00BF5EFA" w:rsidRDefault="00B01C16" w:rsidP="008319E5">
            <w:pPr>
              <w:pStyle w:val="Textkrper3"/>
              <w:jc w:val="center"/>
              <w:rPr>
                <w:rFonts w:eastAsia="Arial Unicode MS"/>
              </w:rPr>
            </w:pPr>
          </w:p>
        </w:tc>
      </w:tr>
    </w:tbl>
    <w:p w14:paraId="1A0E3EE2"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2F8F3121" w14:textId="77777777" w:rsidR="00B01C16" w:rsidRPr="00BF5EFA" w:rsidRDefault="00B01C16" w:rsidP="00656356">
      <w:pPr>
        <w:pStyle w:val="berschrift6"/>
      </w:pPr>
      <w:r w:rsidRPr="00BF5EFA">
        <w:t>Uitvoering</w:t>
      </w:r>
    </w:p>
    <w:p w14:paraId="235C8E57" w14:textId="77777777" w:rsidR="00B01C16" w:rsidRPr="00BF5EFA" w:rsidRDefault="00B01C16" w:rsidP="00656356">
      <w:pPr>
        <w:pStyle w:val="Textkrper-Zeileneinzug"/>
      </w:pPr>
      <w:r w:rsidRPr="00BF5EFA">
        <w:t xml:space="preserve">De palen worden trillingsvrij in de grond gevormd. Er wordt geen grond naar de oppervlakte getransporteerd. De grond wordt volledig zijdelings verdrongen. Er wordt </w:t>
      </w:r>
      <w:r w:rsidRPr="00BF5EFA">
        <w:rPr>
          <w:rStyle w:val="Keuze-blauw"/>
        </w:rPr>
        <w:t>gebruik/geen gebruik</w:t>
      </w:r>
      <w:r w:rsidRPr="00BF5EFA">
        <w:t xml:space="preserve"> gemaakt van een voerbuis. De ondervonden weerstand tijdens het uitvoeren van de palen moet in overeenstemming gebracht worden met de resultaten van de diepsondering. </w:t>
      </w:r>
    </w:p>
    <w:p w14:paraId="30CD60CB" w14:textId="77777777" w:rsidR="00B01C16" w:rsidRPr="00BF5EFA" w:rsidRDefault="00B01C16" w:rsidP="00656356">
      <w:pPr>
        <w:pStyle w:val="Textkrper-Zeileneinzug"/>
      </w:pPr>
      <w:r w:rsidRPr="00BF5EFA">
        <w:t>De aanzetdiepte wordt bepaald door het vereiste draagvermogen.</w:t>
      </w:r>
    </w:p>
    <w:p w14:paraId="520726A2" w14:textId="77777777" w:rsidR="00B01C16" w:rsidRPr="00BF5EFA" w:rsidRDefault="00B01C16" w:rsidP="00656356">
      <w:pPr>
        <w:pStyle w:val="Textkrper-Zeileneinzug"/>
      </w:pPr>
      <w:r w:rsidRPr="00BF5EFA">
        <w:t>Het vereiste draagvermogen is conform het palenplan, opgesteld door de ingenieur.</w:t>
      </w:r>
    </w:p>
    <w:p w14:paraId="7761FB5A" w14:textId="77777777" w:rsidR="00B01C16" w:rsidRPr="00BF5EFA" w:rsidRDefault="00B01C16" w:rsidP="00656356">
      <w:pPr>
        <w:pStyle w:val="Textkrper-Zeileneinzug"/>
      </w:pPr>
      <w:r w:rsidRPr="00BF5EFA">
        <w:t>De diameter van de boorkop moet groter zijn dan deze van de schroef zodat de grond bij het terugschroeven opnieuw verdrongen wordt.</w:t>
      </w:r>
    </w:p>
    <w:p w14:paraId="04F4981F" w14:textId="77777777" w:rsidR="00B01C16" w:rsidRPr="00BF5EFA" w:rsidRDefault="00B01C16" w:rsidP="00656356">
      <w:pPr>
        <w:pStyle w:val="Textkrper-Zeileneinzug"/>
      </w:pPr>
      <w:r w:rsidRPr="00BF5EFA">
        <w:t xml:space="preserve">Het uitschroeven gebeurt in tegenovergestelde draaizin. Tijdens het terugschroeven wordt beton in de ontstane ruimte gestort. De onderkant van de schroef moet steeds genoeg ondergedompeld blijven in het reeds gestorte beton (min. </w:t>
      </w:r>
      <w:smartTag w:uri="urn:schemas-microsoft-com:office:smarttags" w:element="metricconverter">
        <w:smartTagPr>
          <w:attr w:name="ProductID" w:val="1 m"/>
        </w:smartTagPr>
        <w:r w:rsidRPr="00BF5EFA">
          <w:t>1 m</w:t>
        </w:r>
      </w:smartTag>
      <w:r w:rsidRPr="00BF5EFA">
        <w:t>) om elke onderbreking in de continue betonstroom te voorkomen.</w:t>
      </w:r>
    </w:p>
    <w:p w14:paraId="367C8A72"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62D7FF32" w14:textId="77777777" w:rsidR="00B01C16" w:rsidRPr="00BF5EFA" w:rsidRDefault="00B01C16" w:rsidP="00656356">
      <w:pPr>
        <w:pStyle w:val="Textkrper-Zeileneinzug"/>
      </w:pPr>
      <w:r w:rsidRPr="00BF5EFA">
        <w:t>De diameter van de voerbuis moet groot genoeg zijn er om de volledige wapeningskorf in te kunnen plaatsen.</w:t>
      </w:r>
    </w:p>
    <w:p w14:paraId="1365FB75" w14:textId="77777777" w:rsidR="00B01C16" w:rsidRPr="00BF5EFA" w:rsidRDefault="00B01C16" w:rsidP="00656356">
      <w:pPr>
        <w:pStyle w:val="berschrift6"/>
      </w:pPr>
      <w:r w:rsidRPr="00BF5EFA">
        <w:t>Toepassing</w:t>
      </w:r>
    </w:p>
    <w:p w14:paraId="4A6C6642" w14:textId="77777777" w:rsidR="00B01C16" w:rsidRPr="00BF5EFA" w:rsidRDefault="00B01C16" w:rsidP="0027424E">
      <w:pPr>
        <w:pStyle w:val="Textkrper"/>
      </w:pPr>
      <w:r w:rsidRPr="00BF5EFA">
        <w:t>Fundering van het volledige gebouw.</w:t>
      </w:r>
    </w:p>
    <w:p w14:paraId="3B9BD901" w14:textId="179C0CBD" w:rsidR="00E11D74" w:rsidRPr="00BF5EFA" w:rsidRDefault="00B01C16" w:rsidP="00373746">
      <w:pPr>
        <w:pStyle w:val="berschrift5"/>
        <w:rPr>
          <w:rStyle w:val="MeetChar"/>
        </w:rPr>
      </w:pPr>
      <w:bookmarkStart w:id="714" w:name="_Toc382836517"/>
      <w:bookmarkStart w:id="715" w:name="_Toc387064717"/>
      <w:bookmarkStart w:id="716" w:name="_Toc298768597"/>
      <w:bookmarkStart w:id="717" w:name="_Toc130203008"/>
      <w:bookmarkStart w:id="718" w:name="c3a_art_13_11_23_"/>
      <w:bookmarkEnd w:id="713"/>
      <w:r w:rsidRPr="00BF5EFA">
        <w:t>13.11.23.</w:t>
      </w:r>
      <w:r w:rsidRPr="00BF5EFA">
        <w:tab/>
        <w:t>paalfundering - schroefpalen/dubbele grondverdringing – afkappen paalkoppen</w:t>
      </w:r>
      <w:bookmarkEnd w:id="714"/>
      <w:bookmarkEnd w:id="715"/>
      <w:r w:rsidRPr="00BF5EFA">
        <w:tab/>
      </w:r>
      <w:bookmarkStart w:id="719" w:name="_Toc382836518"/>
      <w:bookmarkStart w:id="720" w:name="_Toc387064718"/>
      <w:r w:rsidRPr="00BF5EFA">
        <w:tab/>
      </w:r>
      <w:r w:rsidRPr="00BF5EFA">
        <w:rPr>
          <w:rStyle w:val="MeetChar"/>
        </w:rPr>
        <w:t>|FH|st</w:t>
      </w:r>
      <w:bookmarkEnd w:id="716"/>
      <w:bookmarkEnd w:id="717"/>
      <w:bookmarkEnd w:id="719"/>
      <w:bookmarkEnd w:id="720"/>
    </w:p>
    <w:p w14:paraId="64E0CBD6" w14:textId="77777777" w:rsidR="00B01C16" w:rsidRPr="00BF5EFA" w:rsidRDefault="00B01C16" w:rsidP="00656356">
      <w:pPr>
        <w:pStyle w:val="berschrift6"/>
      </w:pPr>
      <w:r w:rsidRPr="00BF5EFA">
        <w:t>Omschrijving</w:t>
      </w:r>
    </w:p>
    <w:p w14:paraId="1EF8ADBB"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452DA25E" w14:textId="77777777" w:rsidR="00B01C16" w:rsidRPr="00BF5EFA" w:rsidRDefault="00B01C16" w:rsidP="00656356">
      <w:pPr>
        <w:pStyle w:val="berschrift6"/>
      </w:pPr>
      <w:r w:rsidRPr="00BF5EFA">
        <w:t>Meting</w:t>
      </w:r>
    </w:p>
    <w:p w14:paraId="02BADC46" w14:textId="77777777" w:rsidR="00B01C16" w:rsidRPr="00BF5EFA" w:rsidRDefault="00B01C16" w:rsidP="00656356">
      <w:pPr>
        <w:pStyle w:val="Textkrper-Zeileneinzug"/>
      </w:pPr>
      <w:r w:rsidRPr="00BF5EFA">
        <w:t>meeteenheid: per stuk</w:t>
      </w:r>
    </w:p>
    <w:p w14:paraId="55A12107" w14:textId="77777777" w:rsidR="00B01C16" w:rsidRPr="00BF5EFA" w:rsidRDefault="00B01C16" w:rsidP="00656356">
      <w:pPr>
        <w:pStyle w:val="Textkrper-Zeileneinzug"/>
      </w:pPr>
      <w:r w:rsidRPr="00BF5EFA">
        <w:t>aard van de overeenkomst: Forfaitaire Hoeveelheid (FH)</w:t>
      </w:r>
    </w:p>
    <w:p w14:paraId="217CDAD8" w14:textId="70BF6B5E" w:rsidR="00B01C16" w:rsidRPr="00BF5EFA" w:rsidRDefault="00B01C16" w:rsidP="00373746">
      <w:pPr>
        <w:pStyle w:val="berschrift5"/>
      </w:pPr>
      <w:bookmarkStart w:id="721" w:name="_Toc298768598"/>
      <w:bookmarkStart w:id="722" w:name="_Toc382836519"/>
      <w:bookmarkStart w:id="723" w:name="_Toc387064719"/>
      <w:bookmarkStart w:id="724" w:name="_Toc130203009"/>
      <w:bookmarkStart w:id="725" w:name="c3a_art_13_11_24_"/>
      <w:bookmarkEnd w:id="718"/>
      <w:r w:rsidRPr="00BF5EFA">
        <w:t>13.11.24.</w:t>
      </w:r>
      <w:r w:rsidRPr="00BF5EFA">
        <w:tab/>
        <w:t>paalfundering - schroefpalen/dubbele grondverdringing – sonische integriteitstesten</w:t>
      </w:r>
      <w:r w:rsidRPr="00BF5EFA">
        <w:tab/>
      </w:r>
      <w:r w:rsidRPr="00BF5EFA">
        <w:tab/>
      </w:r>
      <w:r w:rsidRPr="00BF5EFA">
        <w:rPr>
          <w:rStyle w:val="MeetChar"/>
        </w:rPr>
        <w:t>|FH|st</w:t>
      </w:r>
      <w:bookmarkEnd w:id="721"/>
      <w:bookmarkEnd w:id="722"/>
      <w:bookmarkEnd w:id="723"/>
      <w:bookmarkEnd w:id="724"/>
    </w:p>
    <w:p w14:paraId="4DE45E05" w14:textId="77777777" w:rsidR="00B01C16" w:rsidRPr="00BF5EFA" w:rsidRDefault="00B01C16" w:rsidP="00656356">
      <w:pPr>
        <w:pStyle w:val="berschrift6"/>
      </w:pPr>
      <w:r w:rsidRPr="00BF5EFA">
        <w:t>Omschrijving</w:t>
      </w:r>
    </w:p>
    <w:p w14:paraId="4CF7BF94" w14:textId="77777777" w:rsidR="00B01C16" w:rsidRPr="00BF5EFA" w:rsidRDefault="00B01C16" w:rsidP="0027424E">
      <w:pPr>
        <w:pStyle w:val="Textkrper"/>
      </w:pPr>
      <w:r w:rsidRPr="00BF5EFA">
        <w:t>De sonische integriteitstesten die na uitvoering van de palen uitgevoerd worden op elke paal.</w:t>
      </w:r>
    </w:p>
    <w:p w14:paraId="577D81D5" w14:textId="77777777" w:rsidR="00B01C16" w:rsidRPr="00BF5EFA" w:rsidRDefault="00B01C16" w:rsidP="00656356">
      <w:pPr>
        <w:pStyle w:val="berschrift6"/>
      </w:pPr>
      <w:r w:rsidRPr="00BF5EFA">
        <w:t>Meting</w:t>
      </w:r>
    </w:p>
    <w:p w14:paraId="04EAA5E5" w14:textId="77777777" w:rsidR="00B01C16" w:rsidRPr="00BF5EFA" w:rsidRDefault="00B01C16" w:rsidP="00656356">
      <w:pPr>
        <w:pStyle w:val="Textkrper-Zeileneinzug"/>
      </w:pPr>
      <w:r w:rsidRPr="00BF5EFA">
        <w:t>meeteenheid: per stuk</w:t>
      </w:r>
    </w:p>
    <w:p w14:paraId="38EAE9AE" w14:textId="77777777" w:rsidR="00B01C16" w:rsidRPr="00BF5EFA" w:rsidRDefault="00B01C16" w:rsidP="00656356">
      <w:pPr>
        <w:pStyle w:val="Textkrper-Zeileneinzug"/>
      </w:pPr>
      <w:r w:rsidRPr="00BF5EFA">
        <w:t>aard van de overeenkomst: Forfaitaire Hoeveelheid (FH)</w:t>
      </w:r>
    </w:p>
    <w:p w14:paraId="2713877D" w14:textId="277D3364" w:rsidR="00B01C16" w:rsidRPr="00BF5EFA" w:rsidRDefault="00B01C16" w:rsidP="00373746">
      <w:pPr>
        <w:pStyle w:val="berschrift3"/>
        <w:rPr>
          <w:rStyle w:val="MeetChar"/>
        </w:rPr>
      </w:pPr>
      <w:bookmarkStart w:id="726" w:name="_Toc298768599"/>
      <w:bookmarkStart w:id="727" w:name="_Toc382836520"/>
      <w:bookmarkStart w:id="728" w:name="_Toc387064720"/>
      <w:bookmarkStart w:id="729" w:name="_Toc387655050"/>
      <w:bookmarkStart w:id="730" w:name="_Toc130203010"/>
      <w:bookmarkStart w:id="731" w:name="c3a_art_13_12_"/>
      <w:bookmarkEnd w:id="725"/>
      <w:r w:rsidRPr="00BF5EFA">
        <w:lastRenderedPageBreak/>
        <w:t>13.12.</w:t>
      </w:r>
      <w:r w:rsidRPr="00BF5EFA">
        <w:tab/>
        <w:t>paalfundering - boorpalen</w:t>
      </w:r>
      <w:bookmarkEnd w:id="726"/>
      <w:bookmarkEnd w:id="727"/>
      <w:bookmarkEnd w:id="728"/>
      <w:bookmarkEnd w:id="729"/>
      <w:bookmarkEnd w:id="730"/>
      <w:r w:rsidRPr="00BF5EFA">
        <w:t xml:space="preserve"> </w:t>
      </w:r>
    </w:p>
    <w:p w14:paraId="334180A1" w14:textId="6D5717D0" w:rsidR="00B01C16" w:rsidRPr="00BF5EFA" w:rsidRDefault="00B01C16" w:rsidP="00373746">
      <w:pPr>
        <w:pStyle w:val="berschrift4"/>
      </w:pPr>
      <w:bookmarkStart w:id="732" w:name="_Toc298768600"/>
      <w:bookmarkStart w:id="733" w:name="_Toc382836521"/>
      <w:bookmarkStart w:id="734" w:name="_Toc387064721"/>
      <w:bookmarkStart w:id="735" w:name="_Toc387655051"/>
      <w:bookmarkStart w:id="736" w:name="_Toc130203011"/>
      <w:bookmarkStart w:id="737" w:name="c3a_art_13_12_10_"/>
      <w:bookmarkEnd w:id="731"/>
      <w:r w:rsidRPr="00BF5EFA">
        <w:t>13.12.10.</w:t>
      </w:r>
      <w:r w:rsidRPr="00BF5EFA">
        <w:tab/>
        <w:t>paalfundering – boorpalen/verbuisd</w:t>
      </w:r>
      <w:bookmarkEnd w:id="732"/>
      <w:bookmarkEnd w:id="733"/>
      <w:bookmarkEnd w:id="734"/>
      <w:bookmarkEnd w:id="735"/>
      <w:bookmarkEnd w:id="736"/>
      <w:r w:rsidRPr="00BF5EFA">
        <w:tab/>
      </w:r>
    </w:p>
    <w:p w14:paraId="72F07F7F" w14:textId="4C1E781B" w:rsidR="00B01C16" w:rsidRPr="00BF5EFA" w:rsidRDefault="00B01C16" w:rsidP="00373746">
      <w:pPr>
        <w:pStyle w:val="berschrift5"/>
      </w:pPr>
      <w:bookmarkStart w:id="738" w:name="_Toc298768601"/>
      <w:bookmarkStart w:id="739" w:name="_Toc382836522"/>
      <w:bookmarkStart w:id="740" w:name="_Toc387064722"/>
      <w:bookmarkStart w:id="741" w:name="_Toc130203012"/>
      <w:bookmarkStart w:id="742" w:name="c3a_art_13_12_11_"/>
      <w:bookmarkEnd w:id="737"/>
      <w:r w:rsidRPr="00BF5EFA">
        <w:t>13.12.11.</w:t>
      </w:r>
      <w:r w:rsidRPr="00BF5EFA">
        <w:tab/>
        <w:t>paalfundering - boorpalen/verbuisd - werfinstallatie</w:t>
      </w:r>
      <w:r w:rsidRPr="00BF5EFA">
        <w:tab/>
      </w:r>
      <w:r w:rsidRPr="00BF5EFA">
        <w:rPr>
          <w:rStyle w:val="MeetChar"/>
        </w:rPr>
        <w:t>|SOG|</w:t>
      </w:r>
      <w:bookmarkEnd w:id="738"/>
      <w:bookmarkEnd w:id="739"/>
      <w:bookmarkEnd w:id="740"/>
      <w:bookmarkEnd w:id="741"/>
    </w:p>
    <w:p w14:paraId="0F581144" w14:textId="77777777" w:rsidR="00B01C16" w:rsidRPr="00BF5EFA" w:rsidRDefault="00B01C16" w:rsidP="00656356">
      <w:pPr>
        <w:pStyle w:val="berschrift6"/>
      </w:pPr>
      <w:r w:rsidRPr="00BF5EFA">
        <w:t>Omschrijving</w:t>
      </w:r>
    </w:p>
    <w:p w14:paraId="409B275C"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1B41BD1B" w14:textId="77777777" w:rsidR="00B01C16" w:rsidRPr="00BF5EFA" w:rsidRDefault="00B01C16" w:rsidP="00656356">
      <w:pPr>
        <w:pStyle w:val="berschrift6"/>
      </w:pPr>
      <w:r w:rsidRPr="00BF5EFA">
        <w:t>Meting</w:t>
      </w:r>
    </w:p>
    <w:p w14:paraId="44006FA1" w14:textId="77777777" w:rsidR="00B01C16" w:rsidRPr="00BF5EFA" w:rsidRDefault="00B01C16" w:rsidP="00656356">
      <w:pPr>
        <w:pStyle w:val="Textkrper-Zeileneinzug"/>
      </w:pPr>
      <w:r w:rsidRPr="00BF5EFA">
        <w:t>aard van de overeenkomst: Som over Geheel (SOG)</w:t>
      </w:r>
    </w:p>
    <w:p w14:paraId="5FC73D84" w14:textId="4347BE45" w:rsidR="00B01C16" w:rsidRPr="00BF5EFA" w:rsidRDefault="00B01C16" w:rsidP="00373746">
      <w:pPr>
        <w:pStyle w:val="berschrift5"/>
      </w:pPr>
      <w:bookmarkStart w:id="743" w:name="_Toc298768602"/>
      <w:bookmarkStart w:id="744" w:name="_Toc382836523"/>
      <w:bookmarkStart w:id="745" w:name="_Toc387064723"/>
      <w:bookmarkStart w:id="746" w:name="_Toc130203013"/>
      <w:bookmarkStart w:id="747" w:name="c3a_art_13_12_12_"/>
      <w:bookmarkEnd w:id="742"/>
      <w:r w:rsidRPr="00BF5EFA">
        <w:t>13.12.12.</w:t>
      </w:r>
      <w:r w:rsidRPr="00BF5EFA">
        <w:tab/>
        <w:t>paalfundering - boorpalen/verbuisd – realisatie palen</w:t>
      </w:r>
      <w:r w:rsidRPr="00BF5EFA">
        <w:tab/>
      </w:r>
      <w:r w:rsidRPr="00BF5EFA">
        <w:rPr>
          <w:rStyle w:val="MeetChar"/>
        </w:rPr>
        <w:t>|FH|st</w:t>
      </w:r>
      <w:bookmarkEnd w:id="743"/>
      <w:bookmarkEnd w:id="744"/>
      <w:bookmarkEnd w:id="745"/>
      <w:bookmarkEnd w:id="746"/>
    </w:p>
    <w:p w14:paraId="798FDC79" w14:textId="77777777" w:rsidR="00B01C16" w:rsidRPr="00BF5EFA" w:rsidRDefault="00B01C16" w:rsidP="00656356">
      <w:pPr>
        <w:pStyle w:val="berschrift6"/>
      </w:pPr>
      <w:r w:rsidRPr="00BF5EFA">
        <w:t>Omschrijving</w:t>
      </w:r>
    </w:p>
    <w:p w14:paraId="1F0A00E6" w14:textId="77777777" w:rsidR="00B01C16" w:rsidRPr="00BF5EFA" w:rsidRDefault="00B01C16" w:rsidP="0027424E">
      <w:pPr>
        <w:pStyle w:val="Textkrper"/>
      </w:pPr>
      <w:r w:rsidRPr="00BF5EFA">
        <w:t>De nodige werken en leveringen tot het realiseren van boorpalen met zijdelingse wegpersing van de grond.</w:t>
      </w:r>
    </w:p>
    <w:p w14:paraId="5DD1439B" w14:textId="77777777" w:rsidR="00B01C16" w:rsidRPr="00BF5EFA" w:rsidRDefault="00B01C16" w:rsidP="00656356">
      <w:pPr>
        <w:pStyle w:val="berschrift6"/>
      </w:pPr>
      <w:r w:rsidRPr="00BF5EFA">
        <w:t>Meting</w:t>
      </w:r>
    </w:p>
    <w:p w14:paraId="401B7929" w14:textId="77777777" w:rsidR="00B01C16" w:rsidRPr="00BF5EFA" w:rsidRDefault="00B01C16" w:rsidP="00656356">
      <w:pPr>
        <w:pStyle w:val="Textkrper-Zeileneinzug"/>
      </w:pPr>
      <w:r w:rsidRPr="00BF5EFA">
        <w:t>meeteenheid: per stuk, alle wapeningen inbegrepen</w:t>
      </w:r>
    </w:p>
    <w:p w14:paraId="7903EA4A" w14:textId="77777777" w:rsidR="00B01C16" w:rsidRPr="00BF5EFA" w:rsidRDefault="00B01C16" w:rsidP="00656356">
      <w:pPr>
        <w:pStyle w:val="Textkrper-Zeileneinzug"/>
      </w:pPr>
      <w:r w:rsidRPr="00BF5EFA">
        <w:t>aard van de overeenkomst: Forfaitaire Hoeveelheid (FH)</w:t>
      </w:r>
    </w:p>
    <w:p w14:paraId="26401544" w14:textId="77777777" w:rsidR="00B01C16" w:rsidRPr="00BF5EFA" w:rsidRDefault="00B01C16" w:rsidP="00656356">
      <w:pPr>
        <w:pStyle w:val="berschrift6"/>
      </w:pPr>
      <w:r w:rsidRPr="00BF5EFA">
        <w:t>Materiaal</w:t>
      </w:r>
    </w:p>
    <w:p w14:paraId="037C9943"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61D09321" w14:textId="77777777" w:rsidTr="0055470F">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E1064B9"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35F4EEB1"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1075BBD8"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0FB40226"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07C31385"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56FBE962" w14:textId="77777777" w:rsidTr="0055470F">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9A95393"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0FF7E82D"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3492BB8C"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7C31C259"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1BF9BE08" w14:textId="77777777" w:rsidR="00B01C16" w:rsidRPr="00BF5EFA" w:rsidRDefault="00B01C16" w:rsidP="008319E5">
            <w:pPr>
              <w:pStyle w:val="Textkrper3"/>
              <w:jc w:val="center"/>
              <w:rPr>
                <w:rFonts w:eastAsia="Arial Unicode MS"/>
              </w:rPr>
            </w:pPr>
            <w:r w:rsidRPr="00BF5EFA">
              <w:t>keuze aannemer</w:t>
            </w:r>
          </w:p>
        </w:tc>
      </w:tr>
      <w:tr w:rsidR="00B01C16" w:rsidRPr="00BF5EFA" w14:paraId="0628B7A4" w14:textId="77777777" w:rsidTr="0055470F">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9354273"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2B42F432"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429EE167"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643A11F2"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22CF4F7A" w14:textId="77777777" w:rsidR="00B01C16" w:rsidRPr="00BF5EFA" w:rsidRDefault="00B01C16" w:rsidP="008319E5">
            <w:pPr>
              <w:pStyle w:val="Textkrper3"/>
              <w:jc w:val="center"/>
              <w:rPr>
                <w:rFonts w:eastAsia="Arial Unicode MS"/>
              </w:rPr>
            </w:pPr>
          </w:p>
        </w:tc>
      </w:tr>
    </w:tbl>
    <w:p w14:paraId="7687E6CF" w14:textId="77777777" w:rsidR="00F10D35" w:rsidRDefault="00F10D35" w:rsidP="00656356">
      <w:pPr>
        <w:pStyle w:val="Textkrper-Zeileneinzug"/>
        <w:rPr>
          <w:ins w:id="748" w:author="kris blykers" w:date="2022-09-22T14:40:00Z"/>
        </w:rPr>
      </w:pPr>
    </w:p>
    <w:p w14:paraId="6319CA85"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6F7B3624" w14:textId="77777777" w:rsidR="00B01C16" w:rsidRPr="00BF5EFA" w:rsidRDefault="00B01C16" w:rsidP="00656356">
      <w:pPr>
        <w:pStyle w:val="berschrift6"/>
      </w:pPr>
      <w:r w:rsidRPr="00BF5EFA">
        <w:t>Uitvoering</w:t>
      </w:r>
    </w:p>
    <w:p w14:paraId="64D8FD82" w14:textId="77777777" w:rsidR="00B01C16" w:rsidRPr="00BF5EFA" w:rsidRDefault="00B01C16" w:rsidP="00656356">
      <w:pPr>
        <w:pStyle w:val="Textkrper-Zeileneinzug"/>
      </w:pPr>
      <w:r w:rsidRPr="00BF5EFA">
        <w:t>De palen worden verwezenlijkt door het uitvoeren van een boring met uithalen van de grond. De afvoer van de eventueel overtollige grond is inbegrepen in dit artikel.</w:t>
      </w:r>
      <w:r w:rsidRPr="00BF5EFA">
        <w:br/>
        <w:t xml:space="preserve">Tegelijk met het boren wordt een metalen voerbuis mee de grond ingevoerd om iedere grondontspanning te vermijden. De ondervonden weerstand tijdens het uitvoeren van de palen moet in overeenstemming gebracht worden met de resultaten van de diepsondering. </w:t>
      </w:r>
    </w:p>
    <w:p w14:paraId="73825CEF" w14:textId="77777777" w:rsidR="00B01C16" w:rsidRPr="00BF5EFA" w:rsidRDefault="00B01C16" w:rsidP="00656356">
      <w:pPr>
        <w:pStyle w:val="Textkrper-Zeileneinzug"/>
      </w:pPr>
      <w:r w:rsidRPr="00BF5EFA">
        <w:t>De aanzetdiepte wordt bepaald door het vereiste draagvermogen.</w:t>
      </w:r>
    </w:p>
    <w:p w14:paraId="6B342E90" w14:textId="77777777" w:rsidR="00B01C16" w:rsidRPr="00BF5EFA" w:rsidRDefault="00B01C16" w:rsidP="00656356">
      <w:pPr>
        <w:pStyle w:val="Textkrper-Zeileneinzug"/>
      </w:pPr>
      <w:r w:rsidRPr="00BF5EFA">
        <w:t>Het draagvermogen is conform het palenplan, zoals opgesteld door de ingenieur.</w:t>
      </w:r>
    </w:p>
    <w:p w14:paraId="4BEB4053" w14:textId="77777777" w:rsidR="00B01C16" w:rsidRPr="00BF5EFA" w:rsidRDefault="00B01C16" w:rsidP="00656356">
      <w:pPr>
        <w:pStyle w:val="Textkrper-Zeileneinzug"/>
      </w:pPr>
      <w:r w:rsidRPr="00BF5EFA">
        <w:t xml:space="preserve">Na het uithalen van de grond wordt de bodem van het boorgat zorgvuldig schoongemaakt. </w:t>
      </w:r>
      <w:r w:rsidRPr="00BF5EFA">
        <w:br/>
        <w:t xml:space="preserve">Vervolgens plaatst men de wapeningskorf en wordt het boorgat met beton volgestort. </w:t>
      </w:r>
    </w:p>
    <w:p w14:paraId="1B0F8D4A" w14:textId="77777777" w:rsidR="00B01C16" w:rsidRPr="00BF5EFA" w:rsidRDefault="00B01C16" w:rsidP="00656356">
      <w:pPr>
        <w:pStyle w:val="Textkrper-Zeileneinzug"/>
      </w:pPr>
      <w:r w:rsidRPr="00BF5EFA">
        <w:t>De metalen voerbuis kan eventueel herwonnen worden.</w:t>
      </w:r>
    </w:p>
    <w:p w14:paraId="3EAC2141" w14:textId="77777777" w:rsidR="00B01C16" w:rsidRPr="00BF5EFA" w:rsidRDefault="00B01C16" w:rsidP="00656356">
      <w:pPr>
        <w:pStyle w:val="berschrift6"/>
      </w:pPr>
      <w:r w:rsidRPr="00BF5EFA">
        <w:t>Toepassing</w:t>
      </w:r>
    </w:p>
    <w:p w14:paraId="6C849E7E" w14:textId="77777777" w:rsidR="00B01C16" w:rsidRPr="00BF5EFA" w:rsidRDefault="00B01C16" w:rsidP="0027424E">
      <w:pPr>
        <w:pStyle w:val="Textkrper"/>
      </w:pPr>
      <w:r w:rsidRPr="00BF5EFA">
        <w:t>Fundering van het volledige gebouw.</w:t>
      </w:r>
    </w:p>
    <w:p w14:paraId="36C1267C" w14:textId="30C50665" w:rsidR="00B01C16" w:rsidRPr="00BF5EFA" w:rsidRDefault="00B01C16" w:rsidP="00373746">
      <w:pPr>
        <w:pStyle w:val="berschrift5"/>
      </w:pPr>
      <w:bookmarkStart w:id="749" w:name="_Toc298768603"/>
      <w:bookmarkStart w:id="750" w:name="_Toc382836524"/>
      <w:bookmarkStart w:id="751" w:name="_Toc387064724"/>
      <w:bookmarkStart w:id="752" w:name="_Toc130203014"/>
      <w:bookmarkStart w:id="753" w:name="c3a_art_13_12_13_"/>
      <w:bookmarkEnd w:id="747"/>
      <w:r w:rsidRPr="00BF5EFA">
        <w:t>13.12.13.</w:t>
      </w:r>
      <w:r w:rsidRPr="00BF5EFA">
        <w:tab/>
        <w:t>paalfundering - boorpalen/verbuisd – afkappen paalkoppen</w:t>
      </w:r>
      <w:r w:rsidRPr="00BF5EFA">
        <w:tab/>
      </w:r>
      <w:r w:rsidRPr="00BF5EFA">
        <w:rPr>
          <w:rStyle w:val="MeetChar"/>
        </w:rPr>
        <w:t>|FH|st</w:t>
      </w:r>
      <w:bookmarkEnd w:id="749"/>
      <w:bookmarkEnd w:id="750"/>
      <w:bookmarkEnd w:id="751"/>
      <w:bookmarkEnd w:id="752"/>
    </w:p>
    <w:p w14:paraId="2AEE2D4D" w14:textId="77777777" w:rsidR="00B01C16" w:rsidRPr="00BF5EFA" w:rsidRDefault="00B01C16" w:rsidP="00656356">
      <w:pPr>
        <w:pStyle w:val="berschrift6"/>
      </w:pPr>
      <w:r w:rsidRPr="00BF5EFA">
        <w:t>Omschrijving</w:t>
      </w:r>
    </w:p>
    <w:p w14:paraId="0E4CBD0A"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30FCE8D9" w14:textId="77777777" w:rsidR="00B01C16" w:rsidRPr="00BF5EFA" w:rsidRDefault="00B01C16" w:rsidP="00656356">
      <w:pPr>
        <w:pStyle w:val="berschrift6"/>
      </w:pPr>
      <w:r w:rsidRPr="00BF5EFA">
        <w:t>Meting</w:t>
      </w:r>
    </w:p>
    <w:p w14:paraId="717D99DB" w14:textId="77777777" w:rsidR="00B01C16" w:rsidRPr="00BF5EFA" w:rsidRDefault="00B01C16" w:rsidP="00656356">
      <w:pPr>
        <w:pStyle w:val="Textkrper-Zeileneinzug"/>
      </w:pPr>
      <w:r w:rsidRPr="00BF5EFA">
        <w:t>meeteenheid: per stuk</w:t>
      </w:r>
    </w:p>
    <w:p w14:paraId="7A845C45" w14:textId="77777777" w:rsidR="00B01C16" w:rsidRPr="00BF5EFA" w:rsidRDefault="00B01C16" w:rsidP="00656356">
      <w:pPr>
        <w:pStyle w:val="Textkrper-Zeileneinzug"/>
      </w:pPr>
      <w:r w:rsidRPr="00BF5EFA">
        <w:t>aard van de overeenkomst: Forfaitaire Hoeveelheid (FH)</w:t>
      </w:r>
    </w:p>
    <w:p w14:paraId="42D4AAB1" w14:textId="69A16DAC" w:rsidR="00B01C16" w:rsidRPr="00BF5EFA" w:rsidRDefault="00B01C16" w:rsidP="00373746">
      <w:pPr>
        <w:pStyle w:val="berschrift5"/>
      </w:pPr>
      <w:bookmarkStart w:id="754" w:name="_Toc298768604"/>
      <w:bookmarkStart w:id="755" w:name="_Toc382836525"/>
      <w:bookmarkStart w:id="756" w:name="_Toc387064725"/>
      <w:bookmarkStart w:id="757" w:name="_Toc130203015"/>
      <w:bookmarkStart w:id="758" w:name="c3a_art_13_12_14_"/>
      <w:bookmarkEnd w:id="753"/>
      <w:r w:rsidRPr="00BF5EFA">
        <w:t>13.12.14.</w:t>
      </w:r>
      <w:r w:rsidRPr="00BF5EFA">
        <w:tab/>
        <w:t>paalfundering - boorpalen/verbuisd – sonische integriteitstesten</w:t>
      </w:r>
      <w:r w:rsidRPr="00BF5EFA">
        <w:tab/>
      </w:r>
      <w:r w:rsidRPr="00BF5EFA">
        <w:rPr>
          <w:rStyle w:val="MeetChar"/>
        </w:rPr>
        <w:t>|FH|st</w:t>
      </w:r>
      <w:bookmarkEnd w:id="754"/>
      <w:bookmarkEnd w:id="755"/>
      <w:bookmarkEnd w:id="756"/>
      <w:bookmarkEnd w:id="757"/>
    </w:p>
    <w:p w14:paraId="73A52A3B" w14:textId="77777777" w:rsidR="00B01C16" w:rsidRPr="00BF5EFA" w:rsidRDefault="00B01C16" w:rsidP="00656356">
      <w:pPr>
        <w:pStyle w:val="berschrift6"/>
      </w:pPr>
      <w:r w:rsidRPr="00BF5EFA">
        <w:t>Omschrijving</w:t>
      </w:r>
    </w:p>
    <w:p w14:paraId="225202C9" w14:textId="77777777" w:rsidR="00B01C16" w:rsidRPr="00BF5EFA" w:rsidRDefault="00B01C16" w:rsidP="0027424E">
      <w:pPr>
        <w:pStyle w:val="Textkrper"/>
      </w:pPr>
      <w:r w:rsidRPr="00BF5EFA">
        <w:t>De sonische integriteitstesten die na uitvoering van de palen uitgevoerd worden op elke paal.</w:t>
      </w:r>
    </w:p>
    <w:p w14:paraId="3F419B7B" w14:textId="77777777" w:rsidR="00B01C16" w:rsidRPr="00BF5EFA" w:rsidRDefault="00B01C16" w:rsidP="00656356">
      <w:pPr>
        <w:pStyle w:val="berschrift6"/>
      </w:pPr>
      <w:r w:rsidRPr="00BF5EFA">
        <w:t>Meting</w:t>
      </w:r>
    </w:p>
    <w:p w14:paraId="52F69BF1" w14:textId="77777777" w:rsidR="00B01C16" w:rsidRPr="00BF5EFA" w:rsidRDefault="00B01C16" w:rsidP="00656356">
      <w:pPr>
        <w:pStyle w:val="Textkrper-Zeileneinzug"/>
      </w:pPr>
      <w:r w:rsidRPr="00BF5EFA">
        <w:lastRenderedPageBreak/>
        <w:t>meeteenheid: per stuk</w:t>
      </w:r>
    </w:p>
    <w:p w14:paraId="59C959B8" w14:textId="77777777" w:rsidR="00B01C16" w:rsidRPr="00BF5EFA" w:rsidRDefault="00B01C16" w:rsidP="00656356">
      <w:pPr>
        <w:pStyle w:val="Textkrper-Zeileneinzug"/>
      </w:pPr>
      <w:r w:rsidRPr="00BF5EFA">
        <w:t>aard van de overeenkomst: Forfaitaire Hoeveelheid (FH)</w:t>
      </w:r>
    </w:p>
    <w:p w14:paraId="1C83DAA3" w14:textId="78A67125" w:rsidR="00B01C16" w:rsidRPr="00BF5EFA" w:rsidRDefault="00B01C16" w:rsidP="00373746">
      <w:pPr>
        <w:pStyle w:val="berschrift4"/>
      </w:pPr>
      <w:bookmarkStart w:id="759" w:name="_Toc298768605"/>
      <w:bookmarkStart w:id="760" w:name="_Toc382836526"/>
      <w:bookmarkStart w:id="761" w:name="_Toc387064726"/>
      <w:bookmarkStart w:id="762" w:name="_Toc387655052"/>
      <w:bookmarkStart w:id="763" w:name="_Toc130203016"/>
      <w:bookmarkStart w:id="764" w:name="c3a_art_13_12_20_"/>
      <w:bookmarkEnd w:id="758"/>
      <w:r w:rsidRPr="00BF5EFA">
        <w:t>13.12.20.</w:t>
      </w:r>
      <w:r w:rsidRPr="00BF5EFA">
        <w:tab/>
        <w:t>paalfundering – boorpalen/steunvloeistof</w:t>
      </w:r>
      <w:bookmarkEnd w:id="759"/>
      <w:bookmarkEnd w:id="760"/>
      <w:bookmarkEnd w:id="761"/>
      <w:bookmarkEnd w:id="762"/>
      <w:bookmarkEnd w:id="763"/>
      <w:r w:rsidRPr="00BF5EFA">
        <w:tab/>
      </w:r>
    </w:p>
    <w:p w14:paraId="09675D2F" w14:textId="56E1AC0B" w:rsidR="00B01C16" w:rsidRPr="00BF5EFA" w:rsidRDefault="00B01C16" w:rsidP="00373746">
      <w:pPr>
        <w:pStyle w:val="berschrift5"/>
      </w:pPr>
      <w:bookmarkStart w:id="765" w:name="_Toc298768606"/>
      <w:bookmarkStart w:id="766" w:name="_Toc382836527"/>
      <w:bookmarkStart w:id="767" w:name="_Toc387064727"/>
      <w:bookmarkStart w:id="768" w:name="_Toc130203017"/>
      <w:bookmarkStart w:id="769" w:name="c3a_art_13_12_21_"/>
      <w:bookmarkEnd w:id="764"/>
      <w:r w:rsidRPr="00BF5EFA">
        <w:t>13.12.21.</w:t>
      </w:r>
      <w:r w:rsidRPr="00BF5EFA">
        <w:tab/>
        <w:t>paalfundering - boorpalen/steunvloeistof - werfinstallatie</w:t>
      </w:r>
      <w:r w:rsidRPr="00BF5EFA">
        <w:tab/>
      </w:r>
      <w:r w:rsidRPr="00BF5EFA">
        <w:rPr>
          <w:rStyle w:val="MeetChar"/>
        </w:rPr>
        <w:t>|SOG|</w:t>
      </w:r>
      <w:bookmarkEnd w:id="765"/>
      <w:bookmarkEnd w:id="766"/>
      <w:bookmarkEnd w:id="767"/>
      <w:bookmarkEnd w:id="768"/>
    </w:p>
    <w:p w14:paraId="5D6E8FDE" w14:textId="77777777" w:rsidR="00B01C16" w:rsidRPr="00BF5EFA" w:rsidRDefault="00B01C16" w:rsidP="00656356">
      <w:pPr>
        <w:pStyle w:val="berschrift6"/>
      </w:pPr>
      <w:r w:rsidRPr="00BF5EFA">
        <w:t>Omschrijving</w:t>
      </w:r>
    </w:p>
    <w:p w14:paraId="75920F89"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7F6AFD71" w14:textId="77777777" w:rsidR="00B01C16" w:rsidRPr="00BF5EFA" w:rsidRDefault="00B01C16" w:rsidP="00656356">
      <w:pPr>
        <w:pStyle w:val="berschrift6"/>
      </w:pPr>
      <w:r w:rsidRPr="00BF5EFA">
        <w:t>Meting</w:t>
      </w:r>
    </w:p>
    <w:p w14:paraId="4689CFDC" w14:textId="77777777" w:rsidR="00B01C16" w:rsidRPr="00BF5EFA" w:rsidRDefault="00B01C16" w:rsidP="00656356">
      <w:pPr>
        <w:pStyle w:val="Textkrper-Zeileneinzug"/>
      </w:pPr>
      <w:r w:rsidRPr="00BF5EFA">
        <w:t>aard van de overeenkomst: Som over Geheel (SOG)</w:t>
      </w:r>
    </w:p>
    <w:p w14:paraId="2FF815D9" w14:textId="27D29F9F" w:rsidR="00B01C16" w:rsidRPr="00BF5EFA" w:rsidRDefault="00B01C16" w:rsidP="00373746">
      <w:pPr>
        <w:pStyle w:val="berschrift5"/>
      </w:pPr>
      <w:bookmarkStart w:id="770" w:name="_Toc298768607"/>
      <w:bookmarkStart w:id="771" w:name="_Toc382836528"/>
      <w:bookmarkStart w:id="772" w:name="_Toc387064728"/>
      <w:bookmarkStart w:id="773" w:name="_Toc130203018"/>
      <w:bookmarkStart w:id="774" w:name="c3a_art_13_12_22_"/>
      <w:bookmarkEnd w:id="769"/>
      <w:r w:rsidRPr="00BF5EFA">
        <w:t>13.12.22.</w:t>
      </w:r>
      <w:r w:rsidRPr="00BF5EFA">
        <w:tab/>
        <w:t>paalfundering - boorpalen/steunvloeistof – realisatie palen</w:t>
      </w:r>
      <w:r w:rsidRPr="00BF5EFA">
        <w:tab/>
      </w:r>
      <w:r w:rsidRPr="00BF5EFA">
        <w:rPr>
          <w:rStyle w:val="MeetChar"/>
        </w:rPr>
        <w:t>|FH|st</w:t>
      </w:r>
      <w:bookmarkEnd w:id="770"/>
      <w:bookmarkEnd w:id="771"/>
      <w:bookmarkEnd w:id="772"/>
      <w:bookmarkEnd w:id="773"/>
    </w:p>
    <w:p w14:paraId="5B6AE106" w14:textId="77777777" w:rsidR="00B01C16" w:rsidRPr="00BF5EFA" w:rsidRDefault="00B01C16" w:rsidP="00656356">
      <w:pPr>
        <w:pStyle w:val="berschrift6"/>
      </w:pPr>
      <w:r w:rsidRPr="00BF5EFA">
        <w:t>Omschrijving</w:t>
      </w:r>
    </w:p>
    <w:p w14:paraId="2E47900D" w14:textId="77777777" w:rsidR="00B01C16" w:rsidRPr="00BF5EFA" w:rsidRDefault="00B01C16" w:rsidP="0027424E">
      <w:pPr>
        <w:pStyle w:val="Textkrper"/>
      </w:pPr>
      <w:r w:rsidRPr="00BF5EFA">
        <w:t>De nodige werken en leveringen tot het realiseren van boorpalen waarbij tijdens de uitvoering de stabiliteit van het boorgat gewaarborgd wordt door het inbrengen van een steunvloeistof.</w:t>
      </w:r>
    </w:p>
    <w:p w14:paraId="0A6E19A5" w14:textId="77777777" w:rsidR="00B01C16" w:rsidRPr="00BF5EFA" w:rsidRDefault="00B01C16" w:rsidP="00656356">
      <w:pPr>
        <w:pStyle w:val="berschrift6"/>
      </w:pPr>
      <w:r w:rsidRPr="00BF5EFA">
        <w:t>Meting</w:t>
      </w:r>
    </w:p>
    <w:p w14:paraId="3CDA7707" w14:textId="77777777" w:rsidR="00B01C16" w:rsidRPr="00BF5EFA" w:rsidRDefault="00B01C16" w:rsidP="00656356">
      <w:pPr>
        <w:pStyle w:val="Textkrper-Zeileneinzug"/>
      </w:pPr>
      <w:r w:rsidRPr="00BF5EFA">
        <w:t>meeteenheid: per stuk, alle wapeningen inbegrepen</w:t>
      </w:r>
    </w:p>
    <w:p w14:paraId="24152834" w14:textId="77777777" w:rsidR="00B01C16" w:rsidRPr="00BF5EFA" w:rsidRDefault="00B01C16" w:rsidP="00656356">
      <w:pPr>
        <w:pStyle w:val="Textkrper-Zeileneinzug"/>
      </w:pPr>
      <w:r w:rsidRPr="00BF5EFA">
        <w:t>aard van de overeenkomst: Forfaitaire Hoeveelheid (FH)</w:t>
      </w:r>
    </w:p>
    <w:p w14:paraId="5AB41281" w14:textId="77777777" w:rsidR="00B01C16" w:rsidRPr="00BF5EFA" w:rsidRDefault="00B01C16" w:rsidP="00656356">
      <w:pPr>
        <w:pStyle w:val="berschrift6"/>
      </w:pPr>
      <w:r w:rsidRPr="00BF5EFA">
        <w:t>Materiaal</w:t>
      </w:r>
    </w:p>
    <w:p w14:paraId="4936C0DF"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3DD8C8E" w14:textId="77777777" w:rsidTr="00F10D35">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491F4F7"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7E6F8C48"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18659D38"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0D4D38F3"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668E8051"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5B18BA66" w14:textId="77777777" w:rsidTr="00F10D35">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6565D0FE"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0E0F7CF7"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0339B74C"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58398E7D"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331C2DE0" w14:textId="77777777" w:rsidR="00B01C16" w:rsidRPr="00BF5EFA" w:rsidRDefault="00B01C16" w:rsidP="008319E5">
            <w:pPr>
              <w:pStyle w:val="Textkrper3"/>
              <w:jc w:val="center"/>
              <w:rPr>
                <w:rFonts w:eastAsia="Arial Unicode MS"/>
              </w:rPr>
            </w:pPr>
            <w:r w:rsidRPr="00BF5EFA">
              <w:t>keuze aannemer</w:t>
            </w:r>
          </w:p>
        </w:tc>
      </w:tr>
      <w:tr w:rsidR="00B01C16" w:rsidRPr="00BF5EFA" w14:paraId="799F8D61" w14:textId="77777777" w:rsidTr="00F10D35">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EB3B498"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2F240762"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143BFE1D"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5C906B43"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2B6FC32E" w14:textId="77777777" w:rsidR="00B01C16" w:rsidRPr="00BF5EFA" w:rsidRDefault="00B01C16" w:rsidP="008319E5">
            <w:pPr>
              <w:pStyle w:val="Textkrper3"/>
              <w:jc w:val="center"/>
              <w:rPr>
                <w:rFonts w:eastAsia="Arial Unicode MS"/>
              </w:rPr>
            </w:pPr>
          </w:p>
        </w:tc>
      </w:tr>
    </w:tbl>
    <w:p w14:paraId="78FFC1FD"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06C1FB94" w14:textId="77777777" w:rsidR="00B01C16" w:rsidRPr="00BF5EFA" w:rsidRDefault="00B01C16" w:rsidP="00656356">
      <w:pPr>
        <w:pStyle w:val="berschrift6"/>
      </w:pPr>
      <w:r w:rsidRPr="00BF5EFA">
        <w:t>Uitvoering</w:t>
      </w:r>
    </w:p>
    <w:p w14:paraId="5ADD0932" w14:textId="77777777" w:rsidR="00B01C16" w:rsidRPr="00BF5EFA" w:rsidRDefault="00B01C16" w:rsidP="00656356">
      <w:pPr>
        <w:pStyle w:val="Textkrper-Zeileneinzug"/>
      </w:pPr>
      <w:r w:rsidRPr="00BF5EFA">
        <w:t>De palen worden verwezenlijkt door het uitvoeren van een boring met uithalen van de grond, waardoor in de grond een boorgat ontstaat dat gesteund wordt door stabiliseerslib (bijv. bentonietspecie). Na het uithalen van de grond tot op de vereiste aanzetdiepte wordt de bodem van het boorgat zorgvuldig schoongemaakt. Vervolgens plaatst men de wapeningskorf en wordt het boorgat met beton volgestort.</w:t>
      </w:r>
      <w:r w:rsidRPr="00BF5EFA">
        <w:br/>
        <w:t>De afvoer van de eventueel overtollige grond is inbegrepen in dit artikel.</w:t>
      </w:r>
    </w:p>
    <w:p w14:paraId="6CB6B859" w14:textId="77777777" w:rsidR="00B01C16" w:rsidRPr="00BF5EFA" w:rsidRDefault="00B01C16" w:rsidP="00656356">
      <w:pPr>
        <w:pStyle w:val="Textkrper-Zeileneinzug"/>
      </w:pPr>
      <w:r w:rsidRPr="00BF5EFA">
        <w:t>Het draagvermogen is conform het palenplan, zoals opgesteld door de ingenieur.</w:t>
      </w:r>
    </w:p>
    <w:p w14:paraId="38CB31D5" w14:textId="77777777" w:rsidR="00B01C16" w:rsidRPr="00BF5EFA" w:rsidRDefault="00B01C16" w:rsidP="00656356">
      <w:pPr>
        <w:pStyle w:val="berschrift6"/>
      </w:pPr>
      <w:r w:rsidRPr="00BF5EFA">
        <w:t>Toepassing</w:t>
      </w:r>
    </w:p>
    <w:p w14:paraId="664389D3" w14:textId="77777777" w:rsidR="00B01C16" w:rsidRPr="00BF5EFA" w:rsidRDefault="00B01C16" w:rsidP="00656356">
      <w:pPr>
        <w:pStyle w:val="Textkrper-Zeileneinzug"/>
      </w:pPr>
      <w:r w:rsidRPr="00BF5EFA">
        <w:t>Fundering van het volledige gebouw.</w:t>
      </w:r>
    </w:p>
    <w:p w14:paraId="480B4E80" w14:textId="3F74733D" w:rsidR="00B01C16" w:rsidRPr="00BF5EFA" w:rsidRDefault="00B01C16" w:rsidP="00373746">
      <w:pPr>
        <w:pStyle w:val="berschrift5"/>
      </w:pPr>
      <w:bookmarkStart w:id="775" w:name="_Toc298768608"/>
      <w:bookmarkStart w:id="776" w:name="_Toc382836529"/>
      <w:bookmarkStart w:id="777" w:name="_Toc387064729"/>
      <w:bookmarkStart w:id="778" w:name="_Toc130203019"/>
      <w:bookmarkStart w:id="779" w:name="c3a_art_13_12_23_"/>
      <w:bookmarkEnd w:id="774"/>
      <w:r w:rsidRPr="00BF5EFA">
        <w:t>13.12.23.</w:t>
      </w:r>
      <w:r w:rsidRPr="00BF5EFA">
        <w:tab/>
        <w:t>paalfundering - boorpalen/steunvloeistof – afkappen paalkoppen</w:t>
      </w:r>
      <w:r w:rsidRPr="00BF5EFA">
        <w:tab/>
      </w:r>
      <w:r w:rsidRPr="00BF5EFA">
        <w:rPr>
          <w:rStyle w:val="MeetChar"/>
        </w:rPr>
        <w:t>|FH|st</w:t>
      </w:r>
      <w:bookmarkEnd w:id="775"/>
      <w:bookmarkEnd w:id="776"/>
      <w:bookmarkEnd w:id="777"/>
      <w:bookmarkEnd w:id="778"/>
    </w:p>
    <w:p w14:paraId="74CF5F16" w14:textId="77777777" w:rsidR="00B01C16" w:rsidRPr="00BF5EFA" w:rsidRDefault="00B01C16" w:rsidP="00656356">
      <w:pPr>
        <w:pStyle w:val="berschrift6"/>
      </w:pPr>
      <w:r w:rsidRPr="00BF5EFA">
        <w:t>Omschrijving</w:t>
      </w:r>
    </w:p>
    <w:p w14:paraId="527FBFFC"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09F4FD18" w14:textId="77777777" w:rsidR="00B01C16" w:rsidRPr="00BF5EFA" w:rsidRDefault="00B01C16" w:rsidP="00656356">
      <w:pPr>
        <w:pStyle w:val="berschrift6"/>
      </w:pPr>
      <w:r w:rsidRPr="00BF5EFA">
        <w:t>Meting</w:t>
      </w:r>
    </w:p>
    <w:p w14:paraId="169E2D54" w14:textId="77777777" w:rsidR="00B01C16" w:rsidRPr="00BF5EFA" w:rsidRDefault="00B01C16" w:rsidP="00656356">
      <w:pPr>
        <w:pStyle w:val="Textkrper-Zeileneinzug"/>
      </w:pPr>
      <w:r w:rsidRPr="00BF5EFA">
        <w:t>meeteenheid: per stuk</w:t>
      </w:r>
    </w:p>
    <w:p w14:paraId="4D3DBE6A" w14:textId="77777777" w:rsidR="00B01C16" w:rsidRPr="00BF5EFA" w:rsidRDefault="00B01C16" w:rsidP="00656356">
      <w:pPr>
        <w:pStyle w:val="Textkrper-Zeileneinzug"/>
      </w:pPr>
      <w:r w:rsidRPr="00BF5EFA">
        <w:t>aard van de overeenkomst: Forfaitaire Hoeveelheid (FH)</w:t>
      </w:r>
    </w:p>
    <w:p w14:paraId="54BECC9C" w14:textId="7929A10A" w:rsidR="00B01C16" w:rsidRPr="00BF5EFA" w:rsidRDefault="00B01C16" w:rsidP="00373746">
      <w:pPr>
        <w:pStyle w:val="berschrift5"/>
      </w:pPr>
      <w:bookmarkStart w:id="780" w:name="_Toc298768609"/>
      <w:bookmarkStart w:id="781" w:name="_Toc382836530"/>
      <w:bookmarkStart w:id="782" w:name="_Toc387064730"/>
      <w:bookmarkStart w:id="783" w:name="_Toc130203020"/>
      <w:bookmarkStart w:id="784" w:name="c3a_art_13_12_24_"/>
      <w:bookmarkEnd w:id="779"/>
      <w:r w:rsidRPr="00BF5EFA">
        <w:t>13.12.24.</w:t>
      </w:r>
      <w:r w:rsidRPr="00BF5EFA">
        <w:tab/>
        <w:t>paalfundering - boorpalen steunvloeistof – sonische integriteitstesten</w:t>
      </w:r>
      <w:r w:rsidRPr="00BF5EFA">
        <w:tab/>
      </w:r>
      <w:r w:rsidRPr="00BF5EFA">
        <w:rPr>
          <w:rStyle w:val="MeetChar"/>
        </w:rPr>
        <w:t>|FH|st</w:t>
      </w:r>
      <w:bookmarkEnd w:id="780"/>
      <w:bookmarkEnd w:id="781"/>
      <w:bookmarkEnd w:id="782"/>
      <w:bookmarkEnd w:id="783"/>
    </w:p>
    <w:p w14:paraId="36BC704A" w14:textId="77777777" w:rsidR="00B01C16" w:rsidRPr="00BF5EFA" w:rsidRDefault="00B01C16" w:rsidP="00656356">
      <w:pPr>
        <w:pStyle w:val="berschrift6"/>
      </w:pPr>
      <w:r w:rsidRPr="00BF5EFA">
        <w:t>Omschrijving</w:t>
      </w:r>
    </w:p>
    <w:p w14:paraId="762C84C5" w14:textId="77777777" w:rsidR="00B01C16" w:rsidRPr="00BF5EFA" w:rsidRDefault="00B01C16" w:rsidP="0027424E">
      <w:pPr>
        <w:pStyle w:val="Textkrper"/>
      </w:pPr>
      <w:r w:rsidRPr="00BF5EFA">
        <w:t>De sonische integriteitstesten die na uitvoering van de palen uitgevoerd worden op elke paal.</w:t>
      </w:r>
    </w:p>
    <w:p w14:paraId="24EE7B1F" w14:textId="77777777" w:rsidR="00B01C16" w:rsidRPr="00BF5EFA" w:rsidRDefault="00B01C16" w:rsidP="00656356">
      <w:pPr>
        <w:pStyle w:val="berschrift6"/>
      </w:pPr>
      <w:r w:rsidRPr="00BF5EFA">
        <w:t>Meting</w:t>
      </w:r>
    </w:p>
    <w:p w14:paraId="6BF609FC" w14:textId="77777777" w:rsidR="00B01C16" w:rsidRPr="00BF5EFA" w:rsidRDefault="00B01C16" w:rsidP="00656356">
      <w:pPr>
        <w:pStyle w:val="Textkrper-Zeileneinzug"/>
      </w:pPr>
      <w:r w:rsidRPr="00BF5EFA">
        <w:t>meeteenheid: per stuk</w:t>
      </w:r>
    </w:p>
    <w:p w14:paraId="58E9EB73" w14:textId="77777777" w:rsidR="00B01C16" w:rsidRPr="00BF5EFA" w:rsidRDefault="00B01C16" w:rsidP="00656356">
      <w:pPr>
        <w:pStyle w:val="Textkrper-Zeileneinzug"/>
      </w:pPr>
      <w:r w:rsidRPr="00BF5EFA">
        <w:t>aard van de overeenkomst: Forfaitaire Hoeveelheid (FH)</w:t>
      </w:r>
    </w:p>
    <w:p w14:paraId="20FA91FE" w14:textId="15804E04" w:rsidR="00B01C16" w:rsidRPr="00BF5EFA" w:rsidRDefault="00B01C16" w:rsidP="00373746">
      <w:pPr>
        <w:pStyle w:val="berschrift3"/>
        <w:rPr>
          <w:rStyle w:val="MeetChar"/>
        </w:rPr>
      </w:pPr>
      <w:bookmarkStart w:id="785" w:name="_Toc298768610"/>
      <w:bookmarkStart w:id="786" w:name="_Toc382836531"/>
      <w:bookmarkStart w:id="787" w:name="_Toc387064731"/>
      <w:bookmarkStart w:id="788" w:name="_Toc387655053"/>
      <w:bookmarkStart w:id="789" w:name="_Toc130203021"/>
      <w:bookmarkStart w:id="790" w:name="c3a_art_13_13_"/>
      <w:bookmarkEnd w:id="784"/>
      <w:r w:rsidRPr="00BF5EFA">
        <w:lastRenderedPageBreak/>
        <w:t>13.13.</w:t>
      </w:r>
      <w:r w:rsidRPr="00BF5EFA">
        <w:tab/>
        <w:t>paalfundering - kokerpalen</w:t>
      </w:r>
      <w:bookmarkEnd w:id="785"/>
      <w:bookmarkEnd w:id="786"/>
      <w:bookmarkEnd w:id="787"/>
      <w:bookmarkEnd w:id="788"/>
      <w:bookmarkEnd w:id="789"/>
      <w:r w:rsidRPr="00BF5EFA">
        <w:t xml:space="preserve"> </w:t>
      </w:r>
    </w:p>
    <w:p w14:paraId="47BF7060" w14:textId="5F1D4063" w:rsidR="00B01C16" w:rsidRPr="00BF5EFA" w:rsidRDefault="00B01C16" w:rsidP="00373746">
      <w:pPr>
        <w:pStyle w:val="berschrift4"/>
      </w:pPr>
      <w:bookmarkStart w:id="791" w:name="_Toc298768611"/>
      <w:bookmarkStart w:id="792" w:name="_Toc382836532"/>
      <w:bookmarkStart w:id="793" w:name="_Toc387064732"/>
      <w:bookmarkStart w:id="794" w:name="_Toc387655054"/>
      <w:bookmarkStart w:id="795" w:name="_Toc130203022"/>
      <w:bookmarkStart w:id="796" w:name="c3a_art_13_13_10_"/>
      <w:bookmarkEnd w:id="790"/>
      <w:r w:rsidRPr="00BF5EFA">
        <w:t>13.13.10.</w:t>
      </w:r>
      <w:r w:rsidRPr="00BF5EFA">
        <w:tab/>
        <w:t>paalfundering – kokerpalen/geschroefd</w:t>
      </w:r>
      <w:bookmarkEnd w:id="791"/>
      <w:bookmarkEnd w:id="792"/>
      <w:bookmarkEnd w:id="793"/>
      <w:bookmarkEnd w:id="794"/>
      <w:bookmarkEnd w:id="795"/>
      <w:r w:rsidRPr="00BF5EFA">
        <w:tab/>
      </w:r>
    </w:p>
    <w:p w14:paraId="1646E812" w14:textId="69F3F742" w:rsidR="00B01C16" w:rsidRPr="00BF5EFA" w:rsidRDefault="00B01C16" w:rsidP="00373746">
      <w:pPr>
        <w:pStyle w:val="berschrift5"/>
      </w:pPr>
      <w:bookmarkStart w:id="797" w:name="_Toc298768612"/>
      <w:bookmarkStart w:id="798" w:name="_Toc382836533"/>
      <w:bookmarkStart w:id="799" w:name="_Toc387064733"/>
      <w:bookmarkStart w:id="800" w:name="_Toc130203023"/>
      <w:bookmarkStart w:id="801" w:name="c3a_art_13_13_11_"/>
      <w:bookmarkEnd w:id="796"/>
      <w:r w:rsidRPr="00BF5EFA">
        <w:t>13.13.11.</w:t>
      </w:r>
      <w:r w:rsidRPr="00BF5EFA">
        <w:tab/>
        <w:t>paalfundering - kokerpalen/geschroefd - werfinstallatie</w:t>
      </w:r>
      <w:r w:rsidRPr="00BF5EFA">
        <w:tab/>
      </w:r>
      <w:r w:rsidRPr="00BF5EFA">
        <w:rPr>
          <w:rStyle w:val="MeetChar"/>
        </w:rPr>
        <w:t>|SOG|</w:t>
      </w:r>
      <w:bookmarkEnd w:id="797"/>
      <w:bookmarkEnd w:id="798"/>
      <w:bookmarkEnd w:id="799"/>
      <w:bookmarkEnd w:id="800"/>
    </w:p>
    <w:p w14:paraId="3941C22C" w14:textId="77777777" w:rsidR="00B01C16" w:rsidRPr="00BF5EFA" w:rsidRDefault="00B01C16" w:rsidP="00656356">
      <w:pPr>
        <w:pStyle w:val="berschrift6"/>
      </w:pPr>
      <w:r w:rsidRPr="00BF5EFA">
        <w:t>Omschrijving</w:t>
      </w:r>
    </w:p>
    <w:p w14:paraId="2AC2DE57"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10D8669B" w14:textId="77777777" w:rsidR="00B01C16" w:rsidRPr="00BF5EFA" w:rsidRDefault="00B01C16" w:rsidP="00656356">
      <w:pPr>
        <w:pStyle w:val="berschrift6"/>
      </w:pPr>
      <w:r w:rsidRPr="00BF5EFA">
        <w:t>Meting</w:t>
      </w:r>
    </w:p>
    <w:p w14:paraId="58E50839" w14:textId="77777777" w:rsidR="00B01C16" w:rsidRPr="00BF5EFA" w:rsidRDefault="00B01C16" w:rsidP="00656356">
      <w:pPr>
        <w:pStyle w:val="Textkrper-Zeileneinzug"/>
      </w:pPr>
      <w:r w:rsidRPr="00BF5EFA">
        <w:t>aard van de overeenkomst: Som over Geheel (SOG)</w:t>
      </w:r>
    </w:p>
    <w:p w14:paraId="65794A39" w14:textId="2D89C4BB" w:rsidR="00B01C16" w:rsidRPr="00BF5EFA" w:rsidRDefault="00B01C16" w:rsidP="00373746">
      <w:pPr>
        <w:pStyle w:val="berschrift5"/>
      </w:pPr>
      <w:bookmarkStart w:id="802" w:name="_Toc298768613"/>
      <w:bookmarkStart w:id="803" w:name="_Toc382836534"/>
      <w:bookmarkStart w:id="804" w:name="_Toc387064734"/>
      <w:bookmarkStart w:id="805" w:name="_Toc130203024"/>
      <w:bookmarkStart w:id="806" w:name="c3a_art_13_13_12_"/>
      <w:bookmarkEnd w:id="801"/>
      <w:r w:rsidRPr="00BF5EFA">
        <w:t>13.13.12.</w:t>
      </w:r>
      <w:r w:rsidRPr="00BF5EFA">
        <w:tab/>
        <w:t>paalfundering - kokerpalen/geschroefd – realisatie palen</w:t>
      </w:r>
      <w:r w:rsidRPr="00BF5EFA">
        <w:tab/>
      </w:r>
      <w:r w:rsidRPr="00BF5EFA">
        <w:rPr>
          <w:rStyle w:val="MeetChar"/>
        </w:rPr>
        <w:t>|FH|st</w:t>
      </w:r>
      <w:bookmarkEnd w:id="802"/>
      <w:bookmarkEnd w:id="803"/>
      <w:bookmarkEnd w:id="804"/>
      <w:bookmarkEnd w:id="805"/>
    </w:p>
    <w:p w14:paraId="79214C8A" w14:textId="77777777" w:rsidR="00B01C16" w:rsidRPr="00BF5EFA" w:rsidRDefault="00B01C16" w:rsidP="00656356">
      <w:pPr>
        <w:pStyle w:val="berschrift6"/>
      </w:pPr>
      <w:r w:rsidRPr="00BF5EFA">
        <w:t>Omschrijving</w:t>
      </w:r>
    </w:p>
    <w:p w14:paraId="0D823030" w14:textId="77777777" w:rsidR="00B01C16" w:rsidRPr="00BF5EFA" w:rsidRDefault="00B01C16" w:rsidP="0027424E">
      <w:pPr>
        <w:pStyle w:val="Textkrper"/>
      </w:pPr>
      <w:r w:rsidRPr="00BF5EFA">
        <w:t>De nodige werken en leveringen tot het realiseren van kokerpalen d.m.v. schroeven.</w:t>
      </w:r>
    </w:p>
    <w:p w14:paraId="567F6433" w14:textId="77777777" w:rsidR="00B01C16" w:rsidRPr="00BF5EFA" w:rsidRDefault="00B01C16" w:rsidP="00656356">
      <w:pPr>
        <w:pStyle w:val="berschrift6"/>
      </w:pPr>
      <w:r w:rsidRPr="00BF5EFA">
        <w:t>Meting</w:t>
      </w:r>
    </w:p>
    <w:p w14:paraId="7033CC4B" w14:textId="77777777" w:rsidR="00B01C16" w:rsidRPr="00BF5EFA" w:rsidRDefault="00B01C16" w:rsidP="00656356">
      <w:pPr>
        <w:pStyle w:val="Textkrper-Zeileneinzug"/>
      </w:pPr>
      <w:r w:rsidRPr="00BF5EFA">
        <w:t>meeteenheid: per stuk, alle wapeningen inbegrepen</w:t>
      </w:r>
    </w:p>
    <w:p w14:paraId="0E315C4D" w14:textId="77777777" w:rsidR="00B01C16" w:rsidRPr="00BF5EFA" w:rsidRDefault="00B01C16" w:rsidP="00656356">
      <w:pPr>
        <w:pStyle w:val="Textkrper-Zeileneinzug"/>
      </w:pPr>
      <w:r w:rsidRPr="00BF5EFA">
        <w:t>aard van de overeenkomst: Forfaitaire Hoeveelheid (FH)</w:t>
      </w:r>
    </w:p>
    <w:p w14:paraId="16AE9D9D" w14:textId="77777777" w:rsidR="00B01C16" w:rsidRPr="00BF5EFA" w:rsidRDefault="00B01C16" w:rsidP="00656356">
      <w:pPr>
        <w:pStyle w:val="berschrift6"/>
      </w:pPr>
      <w:r w:rsidRPr="00BF5EFA">
        <w:t>Materiaal</w:t>
      </w:r>
    </w:p>
    <w:p w14:paraId="43E146E2"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6D61D6FD" w14:textId="77777777" w:rsidTr="0055470F">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4692471"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40A7E2CF"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03B4FE4A"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518BFD40"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027F6C13"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67440E1E" w14:textId="77777777" w:rsidTr="0055470F">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D8189B1"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4D8C3DB7"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18287D55"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645CF646"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5D60D7CF" w14:textId="77777777" w:rsidR="00B01C16" w:rsidRPr="00BF5EFA" w:rsidRDefault="00B01C16" w:rsidP="008319E5">
            <w:pPr>
              <w:pStyle w:val="Textkrper3"/>
              <w:jc w:val="center"/>
              <w:rPr>
                <w:rFonts w:eastAsia="Arial Unicode MS"/>
              </w:rPr>
            </w:pPr>
            <w:r w:rsidRPr="00BF5EFA">
              <w:t>keuze aannemer</w:t>
            </w:r>
          </w:p>
        </w:tc>
      </w:tr>
      <w:tr w:rsidR="00B01C16" w:rsidRPr="00BF5EFA" w14:paraId="358C9C90" w14:textId="77777777" w:rsidTr="0055470F">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8DE80A5"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4AFA1B6C"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77FAE422"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6F0EEDC0"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2AC3D344" w14:textId="77777777" w:rsidR="00B01C16" w:rsidRPr="00BF5EFA" w:rsidRDefault="00B01C16" w:rsidP="008319E5">
            <w:pPr>
              <w:pStyle w:val="Textkrper3"/>
              <w:jc w:val="center"/>
              <w:rPr>
                <w:rFonts w:eastAsia="Arial Unicode MS"/>
              </w:rPr>
            </w:pPr>
          </w:p>
        </w:tc>
      </w:tr>
    </w:tbl>
    <w:p w14:paraId="0E0BE9A5" w14:textId="61D6D4B2" w:rsidR="0055470F" w:rsidRDefault="0055470F" w:rsidP="00B147A0">
      <w:pPr>
        <w:pStyle w:val="circulairplattetekst"/>
        <w:ind w:left="720"/>
        <w:rPr>
          <w:ins w:id="807" w:author="kris blykers" w:date="2022-03-17T09:33:00Z"/>
        </w:rPr>
      </w:pPr>
    </w:p>
    <w:p w14:paraId="6E5F1760"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5110C0A0" w14:textId="77777777" w:rsidR="00B01C16" w:rsidRPr="00BF5EFA" w:rsidRDefault="00B01C16" w:rsidP="00656356">
      <w:pPr>
        <w:pStyle w:val="berschrift6"/>
      </w:pPr>
      <w:r w:rsidRPr="00BF5EFA">
        <w:t>Uitvoering</w:t>
      </w:r>
    </w:p>
    <w:p w14:paraId="0ABA929E" w14:textId="77777777" w:rsidR="00B01C16" w:rsidRPr="00BF5EFA" w:rsidRDefault="00B01C16" w:rsidP="00656356">
      <w:pPr>
        <w:pStyle w:val="Textkrper-Zeileneinzug"/>
      </w:pPr>
      <w:r w:rsidRPr="00BF5EFA">
        <w:t xml:space="preserve">Een holle stalen buis, onderaan afgesloten met een verbrede schroefpunt, wordt trillingsvrij in de grond geschroefd. Naargelang de paallengte worden verschillende buissegmenten aan elkaar gelast. De grond wordt volledig verdrongen. De ondervonden weerstand tijdens het inschroeven van de buis moet in overeenstemming gebracht worden met de resultaten van de diepsondering. </w:t>
      </w:r>
    </w:p>
    <w:p w14:paraId="32977EBB" w14:textId="77777777" w:rsidR="00B01C16" w:rsidRPr="00BF5EFA" w:rsidRDefault="00B01C16" w:rsidP="00656356">
      <w:pPr>
        <w:pStyle w:val="Textkrper-Zeileneinzug"/>
      </w:pPr>
      <w:r w:rsidRPr="00BF5EFA">
        <w:t>De aanzetdiepte wordt bepaald door het vereiste draagvermogen.</w:t>
      </w:r>
    </w:p>
    <w:p w14:paraId="78E5A2C6" w14:textId="77777777" w:rsidR="00B01C16" w:rsidRPr="00BF5EFA" w:rsidRDefault="00B01C16" w:rsidP="00656356">
      <w:pPr>
        <w:pStyle w:val="Textkrper-Zeileneinzug"/>
      </w:pPr>
      <w:r w:rsidRPr="00BF5EFA">
        <w:t>Het vereiste draagvermogen is conform het palenplan, zoals opgesteld door de ingenieur.</w:t>
      </w:r>
    </w:p>
    <w:p w14:paraId="1CA273C7" w14:textId="77777777" w:rsidR="00B01C16" w:rsidRPr="00BF5EFA" w:rsidRDefault="00B01C16" w:rsidP="00656356">
      <w:pPr>
        <w:pStyle w:val="Textkrper-Zeileneinzug"/>
      </w:pPr>
      <w:r w:rsidRPr="00BF5EFA">
        <w:t>Wanneer de gewenste aanzetdiepte bereikt is, plaatst men de wapening en stort de holle buis vol met beton. De stalen buis wordt niet teruggewonnen.</w:t>
      </w:r>
    </w:p>
    <w:p w14:paraId="1F4057DC" w14:textId="77777777" w:rsidR="00B01C16" w:rsidRPr="00BF5EFA" w:rsidRDefault="00B01C16" w:rsidP="00656356">
      <w:pPr>
        <w:pStyle w:val="berschrift6"/>
      </w:pPr>
      <w:r w:rsidRPr="00BF5EFA">
        <w:t>Toepassing</w:t>
      </w:r>
    </w:p>
    <w:p w14:paraId="0277601A" w14:textId="77777777" w:rsidR="00B01C16" w:rsidRPr="00BF5EFA" w:rsidRDefault="00B01C16" w:rsidP="00656356">
      <w:pPr>
        <w:pStyle w:val="Textkrper-Zeileneinzug"/>
      </w:pPr>
      <w:r w:rsidRPr="00BF5EFA">
        <w:t>Fundering van het volledige gebouw.</w:t>
      </w:r>
    </w:p>
    <w:p w14:paraId="38AE7C5E" w14:textId="47C313A4" w:rsidR="00B01C16" w:rsidRPr="00BF5EFA" w:rsidRDefault="00B01C16" w:rsidP="00373746">
      <w:pPr>
        <w:pStyle w:val="berschrift5"/>
      </w:pPr>
      <w:bookmarkStart w:id="808" w:name="_Toc298768614"/>
      <w:bookmarkStart w:id="809" w:name="_Toc382836535"/>
      <w:bookmarkStart w:id="810" w:name="_Toc387064735"/>
      <w:bookmarkStart w:id="811" w:name="_Toc130203025"/>
      <w:bookmarkStart w:id="812" w:name="c3a_art_13_13_13_"/>
      <w:bookmarkEnd w:id="806"/>
      <w:r w:rsidRPr="00BF5EFA">
        <w:t>13.13.13.</w:t>
      </w:r>
      <w:r w:rsidRPr="00BF5EFA">
        <w:tab/>
        <w:t>paalfundering - kokerpalen geschroefd – afkappen paalkoppen</w:t>
      </w:r>
      <w:r w:rsidRPr="00BF5EFA">
        <w:tab/>
      </w:r>
      <w:r w:rsidRPr="00BF5EFA">
        <w:rPr>
          <w:rStyle w:val="MeetChar"/>
        </w:rPr>
        <w:t>|FH|st</w:t>
      </w:r>
      <w:bookmarkEnd w:id="808"/>
      <w:bookmarkEnd w:id="809"/>
      <w:bookmarkEnd w:id="810"/>
      <w:bookmarkEnd w:id="811"/>
    </w:p>
    <w:p w14:paraId="18E60176" w14:textId="77777777" w:rsidR="00B01C16" w:rsidRPr="00BF5EFA" w:rsidRDefault="00B01C16" w:rsidP="00656356">
      <w:pPr>
        <w:pStyle w:val="berschrift6"/>
      </w:pPr>
      <w:r w:rsidRPr="00BF5EFA">
        <w:t>Omschrijving</w:t>
      </w:r>
    </w:p>
    <w:p w14:paraId="4AD2D825"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15BAD9D6" w14:textId="77777777" w:rsidR="00B01C16" w:rsidRPr="00BF5EFA" w:rsidRDefault="00B01C16" w:rsidP="00656356">
      <w:pPr>
        <w:pStyle w:val="berschrift6"/>
      </w:pPr>
      <w:r w:rsidRPr="00BF5EFA">
        <w:t>Meting</w:t>
      </w:r>
    </w:p>
    <w:p w14:paraId="3C43AAC7" w14:textId="77777777" w:rsidR="00B01C16" w:rsidRPr="00BF5EFA" w:rsidRDefault="00B01C16" w:rsidP="00656356">
      <w:pPr>
        <w:pStyle w:val="Textkrper-Zeileneinzug"/>
      </w:pPr>
      <w:r w:rsidRPr="00BF5EFA">
        <w:t>meeteenheid: per stuk</w:t>
      </w:r>
    </w:p>
    <w:p w14:paraId="0AFB6B70" w14:textId="77777777" w:rsidR="00B01C16" w:rsidRPr="00BF5EFA" w:rsidRDefault="00B01C16" w:rsidP="00656356">
      <w:pPr>
        <w:pStyle w:val="Textkrper-Zeileneinzug"/>
      </w:pPr>
      <w:r w:rsidRPr="00BF5EFA">
        <w:t>aard van de overeenkomst: Forfaitaire Hoeveelheid (FH)</w:t>
      </w:r>
    </w:p>
    <w:p w14:paraId="6A5564AD" w14:textId="1D7DA8C4" w:rsidR="00B01C16" w:rsidRPr="00BF5EFA" w:rsidRDefault="00B01C16" w:rsidP="00373746">
      <w:pPr>
        <w:pStyle w:val="berschrift5"/>
      </w:pPr>
      <w:bookmarkStart w:id="813" w:name="_Toc298768615"/>
      <w:bookmarkStart w:id="814" w:name="_Toc382836536"/>
      <w:bookmarkStart w:id="815" w:name="_Toc387064736"/>
      <w:bookmarkStart w:id="816" w:name="_Toc130203026"/>
      <w:bookmarkStart w:id="817" w:name="c3a_art_13_13_14_"/>
      <w:bookmarkEnd w:id="812"/>
      <w:r w:rsidRPr="00BF5EFA">
        <w:t>13.13.14.</w:t>
      </w:r>
      <w:r w:rsidRPr="00BF5EFA">
        <w:tab/>
        <w:t>paalfundering - kokerpalen/geschroefd – sonische integriteitstesten</w:t>
      </w:r>
      <w:r w:rsidRPr="00BF5EFA">
        <w:tab/>
      </w:r>
      <w:r w:rsidRPr="00BF5EFA">
        <w:rPr>
          <w:rStyle w:val="MeetChar"/>
        </w:rPr>
        <w:t>|FH|st</w:t>
      </w:r>
      <w:bookmarkEnd w:id="813"/>
      <w:bookmarkEnd w:id="814"/>
      <w:bookmarkEnd w:id="815"/>
      <w:bookmarkEnd w:id="816"/>
    </w:p>
    <w:p w14:paraId="69043B81" w14:textId="77777777" w:rsidR="00B01C16" w:rsidRPr="00BF5EFA" w:rsidRDefault="00B01C16" w:rsidP="00656356">
      <w:pPr>
        <w:pStyle w:val="berschrift6"/>
      </w:pPr>
      <w:r w:rsidRPr="00BF5EFA">
        <w:t>Omschrijving</w:t>
      </w:r>
    </w:p>
    <w:p w14:paraId="626BAAF6" w14:textId="77777777" w:rsidR="00B01C16" w:rsidRPr="00BF5EFA" w:rsidRDefault="00B01C16" w:rsidP="0027424E">
      <w:pPr>
        <w:pStyle w:val="Textkrper"/>
      </w:pPr>
      <w:r w:rsidRPr="00BF5EFA">
        <w:t>De sonische integriteitstesten die na uitvoering van de palen uitgevoerd worden op elke paal.</w:t>
      </w:r>
    </w:p>
    <w:p w14:paraId="578A9D2C" w14:textId="77777777" w:rsidR="00B01C16" w:rsidRPr="00BF5EFA" w:rsidRDefault="00B01C16" w:rsidP="00656356">
      <w:pPr>
        <w:pStyle w:val="berschrift6"/>
      </w:pPr>
      <w:r w:rsidRPr="00BF5EFA">
        <w:t>Meting</w:t>
      </w:r>
    </w:p>
    <w:p w14:paraId="7BBC79D9" w14:textId="77777777" w:rsidR="00B01C16" w:rsidRPr="00BF5EFA" w:rsidRDefault="00B01C16" w:rsidP="00656356">
      <w:pPr>
        <w:pStyle w:val="Textkrper-Zeileneinzug"/>
      </w:pPr>
      <w:r w:rsidRPr="00BF5EFA">
        <w:t>meeteenheid: per stuk</w:t>
      </w:r>
    </w:p>
    <w:p w14:paraId="089B6402" w14:textId="77777777" w:rsidR="00B01C16" w:rsidRPr="00BF5EFA" w:rsidRDefault="00B01C16" w:rsidP="00656356">
      <w:pPr>
        <w:pStyle w:val="Textkrper-Zeileneinzug"/>
      </w:pPr>
      <w:r w:rsidRPr="00BF5EFA">
        <w:t>aard van de overeenkomst: Forfaitaire Hoeveelheid (FH)</w:t>
      </w:r>
    </w:p>
    <w:p w14:paraId="4C58630A" w14:textId="48BDECA3" w:rsidR="00B01C16" w:rsidRPr="00BF5EFA" w:rsidRDefault="00B01C16" w:rsidP="00373746">
      <w:pPr>
        <w:pStyle w:val="berschrift4"/>
      </w:pPr>
      <w:bookmarkStart w:id="818" w:name="_Toc298768616"/>
      <w:bookmarkStart w:id="819" w:name="_Toc382836537"/>
      <w:bookmarkStart w:id="820" w:name="_Toc387064737"/>
      <w:bookmarkStart w:id="821" w:name="_Toc387655055"/>
      <w:bookmarkStart w:id="822" w:name="_Toc130203027"/>
      <w:bookmarkStart w:id="823" w:name="c3a_art_13_13_20_"/>
      <w:bookmarkEnd w:id="817"/>
      <w:r w:rsidRPr="00BF5EFA">
        <w:lastRenderedPageBreak/>
        <w:t>13.13.20.</w:t>
      </w:r>
      <w:r w:rsidRPr="00BF5EFA">
        <w:tab/>
        <w:t>paalfundering – kokerpalen geheid</w:t>
      </w:r>
      <w:bookmarkEnd w:id="818"/>
      <w:bookmarkEnd w:id="819"/>
      <w:bookmarkEnd w:id="820"/>
      <w:bookmarkEnd w:id="821"/>
      <w:bookmarkEnd w:id="822"/>
      <w:r w:rsidRPr="00BF5EFA">
        <w:tab/>
      </w:r>
    </w:p>
    <w:p w14:paraId="75DC46F4" w14:textId="5319AD95" w:rsidR="00B01C16" w:rsidRPr="00BF5EFA" w:rsidRDefault="00B01C16" w:rsidP="00373746">
      <w:pPr>
        <w:pStyle w:val="berschrift5"/>
      </w:pPr>
      <w:bookmarkStart w:id="824" w:name="_Toc298768617"/>
      <w:bookmarkStart w:id="825" w:name="_Toc382836538"/>
      <w:bookmarkStart w:id="826" w:name="_Toc387064738"/>
      <w:bookmarkStart w:id="827" w:name="_Toc130203028"/>
      <w:bookmarkStart w:id="828" w:name="c3a_art_13_13_21_"/>
      <w:bookmarkEnd w:id="823"/>
      <w:r w:rsidRPr="00BF5EFA">
        <w:t>13.13.21.</w:t>
      </w:r>
      <w:r w:rsidRPr="00BF5EFA">
        <w:tab/>
        <w:t>paalfundering - kokerpalen geheid - werfinstallatie</w:t>
      </w:r>
      <w:r w:rsidRPr="00BF5EFA">
        <w:tab/>
      </w:r>
      <w:r w:rsidRPr="00BF5EFA">
        <w:rPr>
          <w:rStyle w:val="MeetChar"/>
        </w:rPr>
        <w:t>|SOG|</w:t>
      </w:r>
      <w:bookmarkEnd w:id="824"/>
      <w:bookmarkEnd w:id="825"/>
      <w:bookmarkEnd w:id="826"/>
      <w:bookmarkEnd w:id="827"/>
    </w:p>
    <w:p w14:paraId="1E9AF40E" w14:textId="77777777" w:rsidR="00B01C16" w:rsidRPr="00BF5EFA" w:rsidRDefault="00B01C16" w:rsidP="00656356">
      <w:pPr>
        <w:pStyle w:val="berschrift6"/>
      </w:pPr>
      <w:r w:rsidRPr="00BF5EFA">
        <w:t>Omschrijving</w:t>
      </w:r>
    </w:p>
    <w:p w14:paraId="399188D7"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1F3B6C16" w14:textId="77777777" w:rsidR="00B01C16" w:rsidRPr="00BF5EFA" w:rsidRDefault="00B01C16" w:rsidP="00656356">
      <w:pPr>
        <w:pStyle w:val="berschrift6"/>
      </w:pPr>
      <w:r w:rsidRPr="00BF5EFA">
        <w:t>Meting</w:t>
      </w:r>
    </w:p>
    <w:p w14:paraId="45AE4283" w14:textId="77777777" w:rsidR="00B01C16" w:rsidRPr="00BF5EFA" w:rsidRDefault="00B01C16" w:rsidP="00656356">
      <w:pPr>
        <w:pStyle w:val="Textkrper-Zeileneinzug"/>
      </w:pPr>
      <w:r w:rsidRPr="00BF5EFA">
        <w:t>aard van de overeenkomst: Som over Geheel (SOG)</w:t>
      </w:r>
    </w:p>
    <w:p w14:paraId="493A701C" w14:textId="355A398B" w:rsidR="00B01C16" w:rsidRPr="00BF5EFA" w:rsidRDefault="00B01C16" w:rsidP="00373746">
      <w:pPr>
        <w:pStyle w:val="berschrift5"/>
      </w:pPr>
      <w:bookmarkStart w:id="829" w:name="_Toc298768618"/>
      <w:bookmarkStart w:id="830" w:name="_Toc382836539"/>
      <w:bookmarkStart w:id="831" w:name="_Toc387064739"/>
      <w:bookmarkStart w:id="832" w:name="_Toc130203029"/>
      <w:bookmarkStart w:id="833" w:name="c3a_art_13_13_22_"/>
      <w:bookmarkEnd w:id="828"/>
      <w:r w:rsidRPr="00BF5EFA">
        <w:t>13.13.22.</w:t>
      </w:r>
      <w:r w:rsidRPr="00BF5EFA">
        <w:tab/>
        <w:t>paalfundering - kokerpalen/geheid – realisatie palen</w:t>
      </w:r>
      <w:r w:rsidRPr="00BF5EFA">
        <w:tab/>
      </w:r>
      <w:r w:rsidRPr="00BF5EFA">
        <w:rPr>
          <w:rStyle w:val="MeetChar"/>
        </w:rPr>
        <w:t>|FH|st</w:t>
      </w:r>
      <w:bookmarkEnd w:id="829"/>
      <w:bookmarkEnd w:id="830"/>
      <w:bookmarkEnd w:id="831"/>
      <w:bookmarkEnd w:id="832"/>
    </w:p>
    <w:p w14:paraId="61EBB7D0" w14:textId="77777777" w:rsidR="00B01C16" w:rsidRPr="00BF5EFA" w:rsidRDefault="00B01C16" w:rsidP="00656356">
      <w:pPr>
        <w:pStyle w:val="berschrift6"/>
      </w:pPr>
      <w:r w:rsidRPr="00BF5EFA">
        <w:t>Omschrijving</w:t>
      </w:r>
    </w:p>
    <w:p w14:paraId="2AF79801" w14:textId="77777777" w:rsidR="00B01C16" w:rsidRPr="00BF5EFA" w:rsidRDefault="00B01C16" w:rsidP="0027424E">
      <w:pPr>
        <w:pStyle w:val="Textkrper"/>
      </w:pPr>
      <w:r w:rsidRPr="00BF5EFA">
        <w:t>De nodige werken en leveringen tot het realiseren van kokerpalen d.m.v. heien.</w:t>
      </w:r>
    </w:p>
    <w:p w14:paraId="778F3859" w14:textId="77777777" w:rsidR="00B01C16" w:rsidRPr="00BF5EFA" w:rsidRDefault="00B01C16" w:rsidP="00656356">
      <w:pPr>
        <w:pStyle w:val="berschrift6"/>
      </w:pPr>
      <w:r w:rsidRPr="00BF5EFA">
        <w:t>Meting</w:t>
      </w:r>
    </w:p>
    <w:p w14:paraId="4C71B44E" w14:textId="77777777" w:rsidR="00B01C16" w:rsidRPr="00BF5EFA" w:rsidRDefault="00B01C16" w:rsidP="00656356">
      <w:pPr>
        <w:pStyle w:val="Textkrper-Zeileneinzug"/>
      </w:pPr>
      <w:r w:rsidRPr="00BF5EFA">
        <w:t>meeteenheid: per stuk, alle wapeningen inbegrepen</w:t>
      </w:r>
    </w:p>
    <w:p w14:paraId="411EE57C" w14:textId="77777777" w:rsidR="00B01C16" w:rsidRPr="00BF5EFA" w:rsidRDefault="00B01C16" w:rsidP="00656356">
      <w:pPr>
        <w:pStyle w:val="Textkrper-Zeileneinzug"/>
      </w:pPr>
      <w:r w:rsidRPr="00BF5EFA">
        <w:t>aard van de overeenkomst: Forfaitaire Hoeveelheid (FH)</w:t>
      </w:r>
    </w:p>
    <w:p w14:paraId="59569505" w14:textId="77777777" w:rsidR="00B01C16" w:rsidRPr="00BF5EFA" w:rsidRDefault="00B01C16" w:rsidP="00656356">
      <w:pPr>
        <w:pStyle w:val="berschrift6"/>
      </w:pPr>
      <w:r w:rsidRPr="00BF5EFA">
        <w:t>Materiaal</w:t>
      </w:r>
    </w:p>
    <w:p w14:paraId="699FCBE3"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3201662E" w14:textId="77777777" w:rsidTr="00F10D35">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25DB2F6"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4FA745A2"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5F272F84"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7D56C8B8"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055F3F05"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2D83D698" w14:textId="77777777" w:rsidTr="00F10D35">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7AB9B17F"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40DB5D95"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3AA1EE21"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71392906"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38E7BE7F" w14:textId="77777777" w:rsidR="00B01C16" w:rsidRPr="00BF5EFA" w:rsidRDefault="00B01C16" w:rsidP="008319E5">
            <w:pPr>
              <w:pStyle w:val="Textkrper3"/>
              <w:jc w:val="center"/>
              <w:rPr>
                <w:rFonts w:eastAsia="Arial Unicode MS"/>
              </w:rPr>
            </w:pPr>
            <w:r w:rsidRPr="00BF5EFA">
              <w:t>keuze aannemer</w:t>
            </w:r>
          </w:p>
        </w:tc>
      </w:tr>
      <w:tr w:rsidR="00B01C16" w:rsidRPr="00BF5EFA" w14:paraId="7C43ABD2" w14:textId="77777777" w:rsidTr="00F10D35">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5CC517F"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7A5F4B87"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34E16471"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45D71A31"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6814AD27" w14:textId="77777777" w:rsidR="00B01C16" w:rsidRPr="00BF5EFA" w:rsidRDefault="00B01C16" w:rsidP="008319E5">
            <w:pPr>
              <w:pStyle w:val="Textkrper3"/>
              <w:jc w:val="center"/>
              <w:rPr>
                <w:rFonts w:eastAsia="Arial Unicode MS"/>
              </w:rPr>
            </w:pPr>
          </w:p>
        </w:tc>
      </w:tr>
    </w:tbl>
    <w:p w14:paraId="4B23A4C1"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3174578E" w14:textId="77777777" w:rsidR="00B01C16" w:rsidRPr="00BF5EFA" w:rsidRDefault="00B01C16" w:rsidP="00656356">
      <w:pPr>
        <w:pStyle w:val="berschrift6"/>
      </w:pPr>
      <w:r w:rsidRPr="00BF5EFA">
        <w:t>Uitvoering</w:t>
      </w:r>
    </w:p>
    <w:p w14:paraId="574FBB73" w14:textId="77777777" w:rsidR="00B01C16" w:rsidRPr="00BF5EFA" w:rsidRDefault="00B01C16" w:rsidP="00656356">
      <w:pPr>
        <w:pStyle w:val="Textkrper-Zeileneinzug"/>
      </w:pPr>
      <w:r w:rsidRPr="00BF5EFA">
        <w:t>Een holle stalen buis, onderaan afgesloten door een grind- of betonprop, wordt met lage energie in de grond geheid. Naargelang de paallengte worden verschillende buissegmenten aan elkaar gelast.</w:t>
      </w:r>
    </w:p>
    <w:p w14:paraId="28D714F4" w14:textId="77777777" w:rsidR="00B01C16" w:rsidRPr="00BF5EFA" w:rsidRDefault="00B01C16" w:rsidP="00656356">
      <w:pPr>
        <w:pStyle w:val="Textkrper-Zeileneinzug"/>
      </w:pPr>
      <w:r w:rsidRPr="00BF5EFA">
        <w:t xml:space="preserve">De grond wordt volledig verdrongen. De ondervonden weerstand tijdens het uitvoeren van de palen moet in overeenstemming gebracht worden met de resultaten van de diepsondering. </w:t>
      </w:r>
    </w:p>
    <w:p w14:paraId="5E4B96E0" w14:textId="77777777" w:rsidR="00B01C16" w:rsidRPr="00BF5EFA" w:rsidRDefault="00B01C16" w:rsidP="00656356">
      <w:pPr>
        <w:pStyle w:val="Textkrper-Zeileneinzug"/>
      </w:pPr>
      <w:r w:rsidRPr="00BF5EFA">
        <w:t>De aanzetdiepte wordt bepaald door het vereiste draagvermogen.</w:t>
      </w:r>
    </w:p>
    <w:p w14:paraId="14E7FF19" w14:textId="77777777" w:rsidR="00B01C16" w:rsidRPr="00BF5EFA" w:rsidRDefault="00B01C16" w:rsidP="00656356">
      <w:pPr>
        <w:pStyle w:val="Textkrper-Zeileneinzug"/>
      </w:pPr>
      <w:r w:rsidRPr="00BF5EFA">
        <w:t>Het vereiste draagvermogen is conform het palenplan, zoals opgesteld door de ingenieur.</w:t>
      </w:r>
    </w:p>
    <w:p w14:paraId="23320EE4" w14:textId="77777777" w:rsidR="00B01C16" w:rsidRPr="00BF5EFA" w:rsidRDefault="00B01C16" w:rsidP="00656356">
      <w:pPr>
        <w:pStyle w:val="Textkrper-Zeileneinzug"/>
      </w:pPr>
      <w:r w:rsidRPr="00BF5EFA">
        <w:t>Wanneer de gewenste aanzetdiepte bereikt is, plaatst men de wapening en stort de holle buis vol met beton. De stalen buis wordt niet teruggewonnen.</w:t>
      </w:r>
    </w:p>
    <w:p w14:paraId="52720C21" w14:textId="77777777" w:rsidR="00B01C16" w:rsidRPr="00BF5EFA" w:rsidRDefault="00B01C16" w:rsidP="00656356">
      <w:pPr>
        <w:pStyle w:val="berschrift6"/>
      </w:pPr>
      <w:r w:rsidRPr="00BF5EFA">
        <w:t>Toepassing</w:t>
      </w:r>
    </w:p>
    <w:p w14:paraId="7C483CE1" w14:textId="77777777" w:rsidR="00B01C16" w:rsidRPr="00BF5EFA" w:rsidRDefault="00B01C16" w:rsidP="0027424E">
      <w:pPr>
        <w:pStyle w:val="Textkrper"/>
      </w:pPr>
      <w:r w:rsidRPr="00BF5EFA">
        <w:t>Fundering van het volledige gebouw.</w:t>
      </w:r>
    </w:p>
    <w:p w14:paraId="7A547D58" w14:textId="53690C33" w:rsidR="00B01C16" w:rsidRPr="00BF5EFA" w:rsidRDefault="00B01C16" w:rsidP="00373746">
      <w:pPr>
        <w:pStyle w:val="berschrift5"/>
      </w:pPr>
      <w:bookmarkStart w:id="834" w:name="_Toc298768619"/>
      <w:bookmarkStart w:id="835" w:name="_Toc382836540"/>
      <w:bookmarkStart w:id="836" w:name="_Toc387064740"/>
      <w:bookmarkStart w:id="837" w:name="_Toc130203030"/>
      <w:bookmarkStart w:id="838" w:name="c3a_art_13_13_23_"/>
      <w:bookmarkEnd w:id="833"/>
      <w:r w:rsidRPr="00BF5EFA">
        <w:t>13.13.23.</w:t>
      </w:r>
      <w:r w:rsidRPr="00BF5EFA">
        <w:tab/>
        <w:t>paalfundering - kokerpalen/geheid – afkappen paalkoppen</w:t>
      </w:r>
      <w:r w:rsidRPr="00BF5EFA">
        <w:tab/>
      </w:r>
      <w:r w:rsidRPr="00BF5EFA">
        <w:rPr>
          <w:rStyle w:val="MeetChar"/>
        </w:rPr>
        <w:t>|FH|st</w:t>
      </w:r>
      <w:bookmarkEnd w:id="834"/>
      <w:bookmarkEnd w:id="835"/>
      <w:bookmarkEnd w:id="836"/>
      <w:bookmarkEnd w:id="837"/>
    </w:p>
    <w:p w14:paraId="165991AE" w14:textId="77777777" w:rsidR="00B01C16" w:rsidRPr="00BF5EFA" w:rsidRDefault="00B01C16" w:rsidP="00656356">
      <w:pPr>
        <w:pStyle w:val="berschrift6"/>
      </w:pPr>
      <w:r w:rsidRPr="00BF5EFA">
        <w:t>Omschrijving</w:t>
      </w:r>
    </w:p>
    <w:p w14:paraId="05368BAB"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1898CF3A" w14:textId="77777777" w:rsidR="00B01C16" w:rsidRPr="00BF5EFA" w:rsidRDefault="00B01C16" w:rsidP="00656356">
      <w:pPr>
        <w:pStyle w:val="berschrift6"/>
      </w:pPr>
      <w:r w:rsidRPr="00BF5EFA">
        <w:t>Meting</w:t>
      </w:r>
    </w:p>
    <w:p w14:paraId="3952AF13" w14:textId="77777777" w:rsidR="00B01C16" w:rsidRPr="00BF5EFA" w:rsidRDefault="00B01C16" w:rsidP="00656356">
      <w:pPr>
        <w:pStyle w:val="Textkrper-Zeileneinzug"/>
      </w:pPr>
      <w:r w:rsidRPr="00BF5EFA">
        <w:t>meeteenheid: per stuk</w:t>
      </w:r>
    </w:p>
    <w:p w14:paraId="34133EED" w14:textId="77777777" w:rsidR="00B01C16" w:rsidRPr="00BF5EFA" w:rsidRDefault="00B01C16" w:rsidP="00656356">
      <w:pPr>
        <w:pStyle w:val="Textkrper-Zeileneinzug"/>
      </w:pPr>
      <w:r w:rsidRPr="00BF5EFA">
        <w:t>aard van de overeenkomst: Forfaitaire Hoeveelheid (FH)</w:t>
      </w:r>
    </w:p>
    <w:p w14:paraId="6161C776" w14:textId="0C7C3C68" w:rsidR="00B01C16" w:rsidRPr="00BF5EFA" w:rsidRDefault="00B01C16" w:rsidP="00373746">
      <w:pPr>
        <w:pStyle w:val="berschrift5"/>
      </w:pPr>
      <w:bookmarkStart w:id="839" w:name="_Toc298768620"/>
      <w:bookmarkStart w:id="840" w:name="_Toc382836541"/>
      <w:bookmarkStart w:id="841" w:name="_Toc387064741"/>
      <w:bookmarkStart w:id="842" w:name="_Toc130203031"/>
      <w:bookmarkStart w:id="843" w:name="c3a_art_13_13_24_"/>
      <w:bookmarkEnd w:id="838"/>
      <w:r w:rsidRPr="00BF5EFA">
        <w:t>13.13.24.</w:t>
      </w:r>
      <w:r w:rsidRPr="00BF5EFA">
        <w:tab/>
        <w:t>paalfundering – kokerpalen/geheid – sonische integriteitstesten</w:t>
      </w:r>
      <w:r w:rsidRPr="00BF5EFA">
        <w:tab/>
      </w:r>
      <w:r w:rsidRPr="00BF5EFA">
        <w:rPr>
          <w:rStyle w:val="MeetChar"/>
        </w:rPr>
        <w:t>|FH|st</w:t>
      </w:r>
      <w:bookmarkEnd w:id="839"/>
      <w:bookmarkEnd w:id="840"/>
      <w:bookmarkEnd w:id="841"/>
      <w:bookmarkEnd w:id="842"/>
    </w:p>
    <w:p w14:paraId="7F2DF100" w14:textId="77777777" w:rsidR="00B01C16" w:rsidRPr="00BF5EFA" w:rsidRDefault="00B01C16" w:rsidP="00656356">
      <w:pPr>
        <w:pStyle w:val="berschrift6"/>
      </w:pPr>
      <w:r w:rsidRPr="00BF5EFA">
        <w:t>Omschrijving</w:t>
      </w:r>
    </w:p>
    <w:p w14:paraId="208385DD" w14:textId="77777777" w:rsidR="00B01C16" w:rsidRPr="00BF5EFA" w:rsidRDefault="00B01C16" w:rsidP="0027424E">
      <w:pPr>
        <w:pStyle w:val="Textkrper"/>
      </w:pPr>
      <w:r w:rsidRPr="00BF5EFA">
        <w:t>De sonische integriteitstesten die na uitvoering van de palen uitgevoerd worden op elke paal.</w:t>
      </w:r>
    </w:p>
    <w:p w14:paraId="70B3224F" w14:textId="77777777" w:rsidR="00B01C16" w:rsidRPr="00BF5EFA" w:rsidRDefault="00B01C16" w:rsidP="00656356">
      <w:pPr>
        <w:pStyle w:val="berschrift6"/>
      </w:pPr>
      <w:r w:rsidRPr="00BF5EFA">
        <w:t>Meting</w:t>
      </w:r>
    </w:p>
    <w:p w14:paraId="2338254A" w14:textId="77777777" w:rsidR="00B01C16" w:rsidRPr="00BF5EFA" w:rsidRDefault="00B01C16" w:rsidP="00656356">
      <w:pPr>
        <w:pStyle w:val="Textkrper-Zeileneinzug"/>
      </w:pPr>
      <w:r w:rsidRPr="00BF5EFA">
        <w:t>meeteenheid: per stuk</w:t>
      </w:r>
    </w:p>
    <w:p w14:paraId="3BFB53A3" w14:textId="77777777" w:rsidR="00B01C16" w:rsidRPr="00BF5EFA" w:rsidRDefault="00B01C16" w:rsidP="00656356">
      <w:pPr>
        <w:pStyle w:val="Textkrper-Zeileneinzug"/>
      </w:pPr>
      <w:r w:rsidRPr="00BF5EFA">
        <w:t>aard van de overeenkomst: Forfaitaire Hoeveelheid (FH)</w:t>
      </w:r>
    </w:p>
    <w:p w14:paraId="33C46031" w14:textId="419DCE2B" w:rsidR="00B01C16" w:rsidRPr="00BF5EFA" w:rsidRDefault="00B01C16" w:rsidP="00373746">
      <w:pPr>
        <w:pStyle w:val="berschrift3"/>
        <w:rPr>
          <w:rStyle w:val="MeetChar"/>
        </w:rPr>
      </w:pPr>
      <w:bookmarkStart w:id="844" w:name="_Toc298768621"/>
      <w:bookmarkStart w:id="845" w:name="_Toc382836542"/>
      <w:bookmarkStart w:id="846" w:name="_Toc387064742"/>
      <w:bookmarkStart w:id="847" w:name="_Toc387655056"/>
      <w:bookmarkStart w:id="848" w:name="_Toc130203032"/>
      <w:bookmarkStart w:id="849" w:name="c3a_art_13_14_"/>
      <w:bookmarkEnd w:id="843"/>
      <w:r w:rsidRPr="00BF5EFA">
        <w:lastRenderedPageBreak/>
        <w:t>13.14.</w:t>
      </w:r>
      <w:r w:rsidRPr="00BF5EFA">
        <w:tab/>
        <w:t>paalfundering - heipalen</w:t>
      </w:r>
      <w:bookmarkEnd w:id="844"/>
      <w:bookmarkEnd w:id="845"/>
      <w:bookmarkEnd w:id="846"/>
      <w:bookmarkEnd w:id="847"/>
      <w:bookmarkEnd w:id="848"/>
      <w:r w:rsidRPr="00BF5EFA">
        <w:t xml:space="preserve"> </w:t>
      </w:r>
    </w:p>
    <w:p w14:paraId="0FAB18B0" w14:textId="0DC13E91" w:rsidR="00B01C16" w:rsidRPr="00BF5EFA" w:rsidRDefault="00B01C16" w:rsidP="00373746">
      <w:pPr>
        <w:pStyle w:val="berschrift4"/>
      </w:pPr>
      <w:bookmarkStart w:id="850" w:name="_Toc298768622"/>
      <w:bookmarkStart w:id="851" w:name="_Toc382836543"/>
      <w:bookmarkStart w:id="852" w:name="_Toc387064743"/>
      <w:bookmarkStart w:id="853" w:name="_Toc387655057"/>
      <w:bookmarkStart w:id="854" w:name="_Toc130203033"/>
      <w:bookmarkStart w:id="855" w:name="c3a_art_13_14_10_"/>
      <w:bookmarkEnd w:id="849"/>
      <w:r w:rsidRPr="00BF5EFA">
        <w:t>13.14.10.</w:t>
      </w:r>
      <w:r w:rsidRPr="00BF5EFA">
        <w:tab/>
        <w:t>paalfundering – heipalen/in de grond gevormd</w:t>
      </w:r>
      <w:bookmarkEnd w:id="850"/>
      <w:bookmarkEnd w:id="851"/>
      <w:bookmarkEnd w:id="852"/>
      <w:bookmarkEnd w:id="853"/>
      <w:bookmarkEnd w:id="854"/>
      <w:r w:rsidRPr="00BF5EFA">
        <w:tab/>
      </w:r>
    </w:p>
    <w:p w14:paraId="31DEC618" w14:textId="1D2F158B" w:rsidR="00B01C16" w:rsidRPr="00BF5EFA" w:rsidRDefault="00B01C16" w:rsidP="00373746">
      <w:pPr>
        <w:pStyle w:val="berschrift5"/>
      </w:pPr>
      <w:bookmarkStart w:id="856" w:name="_Toc298768623"/>
      <w:bookmarkStart w:id="857" w:name="_Toc382836544"/>
      <w:bookmarkStart w:id="858" w:name="_Toc387064744"/>
      <w:bookmarkStart w:id="859" w:name="_Toc130203034"/>
      <w:bookmarkStart w:id="860" w:name="c3a_art_13_14_11_"/>
      <w:bookmarkEnd w:id="855"/>
      <w:r w:rsidRPr="00BF5EFA">
        <w:t>13.14.11.</w:t>
      </w:r>
      <w:r w:rsidRPr="00BF5EFA">
        <w:tab/>
        <w:t>paalfundering - heipalen/in de grond gevormd - werfinstallatie</w:t>
      </w:r>
      <w:r w:rsidRPr="00BF5EFA">
        <w:tab/>
      </w:r>
      <w:r w:rsidRPr="00BF5EFA">
        <w:rPr>
          <w:rStyle w:val="MeetChar"/>
        </w:rPr>
        <w:t>|SOG|</w:t>
      </w:r>
      <w:bookmarkEnd w:id="856"/>
      <w:bookmarkEnd w:id="857"/>
      <w:bookmarkEnd w:id="858"/>
      <w:bookmarkEnd w:id="859"/>
    </w:p>
    <w:p w14:paraId="4A625C5D" w14:textId="77777777" w:rsidR="00B01C16" w:rsidRPr="00BF5EFA" w:rsidRDefault="00B01C16" w:rsidP="00656356">
      <w:pPr>
        <w:pStyle w:val="berschrift6"/>
      </w:pPr>
      <w:r w:rsidRPr="00BF5EFA">
        <w:t>Omschrijving</w:t>
      </w:r>
    </w:p>
    <w:p w14:paraId="3A7E26DD"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14A5C647" w14:textId="77777777" w:rsidR="00B01C16" w:rsidRPr="00BF5EFA" w:rsidRDefault="00B01C16" w:rsidP="00656356">
      <w:pPr>
        <w:pStyle w:val="berschrift6"/>
      </w:pPr>
      <w:r w:rsidRPr="00BF5EFA">
        <w:t>Meting</w:t>
      </w:r>
    </w:p>
    <w:p w14:paraId="36B44B0A" w14:textId="77777777" w:rsidR="00B01C16" w:rsidRPr="00BF5EFA" w:rsidRDefault="00B01C16" w:rsidP="00656356">
      <w:pPr>
        <w:pStyle w:val="Textkrper-Zeileneinzug"/>
      </w:pPr>
      <w:r w:rsidRPr="00BF5EFA">
        <w:t>aard van de overeenkomst: Som over Geheel (SOG)</w:t>
      </w:r>
    </w:p>
    <w:p w14:paraId="3DAF8FC8" w14:textId="1BD7E4F2" w:rsidR="00B01C16" w:rsidRPr="00BF5EFA" w:rsidRDefault="00B01C16" w:rsidP="00373746">
      <w:pPr>
        <w:pStyle w:val="berschrift5"/>
      </w:pPr>
      <w:bookmarkStart w:id="861" w:name="_Toc298768624"/>
      <w:bookmarkStart w:id="862" w:name="_Toc382836545"/>
      <w:bookmarkStart w:id="863" w:name="_Toc387064745"/>
      <w:bookmarkStart w:id="864" w:name="_Toc130203035"/>
      <w:bookmarkStart w:id="865" w:name="c3a_art_13_14_12_"/>
      <w:bookmarkEnd w:id="860"/>
      <w:r w:rsidRPr="00BF5EFA">
        <w:t>13.14.12.</w:t>
      </w:r>
      <w:r w:rsidRPr="00BF5EFA">
        <w:tab/>
        <w:t>paalfundering – heipalen/in de grond gevormd – realisatie palen</w:t>
      </w:r>
      <w:r w:rsidRPr="00BF5EFA">
        <w:tab/>
      </w:r>
      <w:r w:rsidRPr="00BF5EFA">
        <w:rPr>
          <w:rStyle w:val="MeetChar"/>
        </w:rPr>
        <w:t>|FH|st</w:t>
      </w:r>
      <w:bookmarkEnd w:id="861"/>
      <w:bookmarkEnd w:id="862"/>
      <w:bookmarkEnd w:id="863"/>
      <w:bookmarkEnd w:id="864"/>
    </w:p>
    <w:p w14:paraId="132BBAA2" w14:textId="77777777" w:rsidR="00B01C16" w:rsidRPr="00BF5EFA" w:rsidRDefault="00B01C16" w:rsidP="00656356">
      <w:pPr>
        <w:pStyle w:val="berschrift6"/>
      </w:pPr>
      <w:r w:rsidRPr="00BF5EFA">
        <w:t>Omschrijving</w:t>
      </w:r>
    </w:p>
    <w:p w14:paraId="0FA39D90" w14:textId="77777777" w:rsidR="00B01C16" w:rsidRPr="00BF5EFA" w:rsidRDefault="00B01C16" w:rsidP="0027424E">
      <w:pPr>
        <w:pStyle w:val="Textkrper"/>
      </w:pPr>
      <w:r w:rsidRPr="00BF5EFA">
        <w:t>De nodige werken en leveringen tot het realiseren van palen d.m.v. het heien van een holle buis, waarna het beton gestort wordt.</w:t>
      </w:r>
    </w:p>
    <w:p w14:paraId="12E06672" w14:textId="77777777" w:rsidR="00B01C16" w:rsidRPr="00BF5EFA" w:rsidRDefault="00B01C16" w:rsidP="00656356">
      <w:pPr>
        <w:pStyle w:val="berschrift6"/>
      </w:pPr>
      <w:r w:rsidRPr="00BF5EFA">
        <w:t>Meting</w:t>
      </w:r>
    </w:p>
    <w:p w14:paraId="45C6E1AE" w14:textId="77777777" w:rsidR="00B01C16" w:rsidRPr="00BF5EFA" w:rsidRDefault="00B01C16" w:rsidP="00656356">
      <w:pPr>
        <w:pStyle w:val="Textkrper-Zeileneinzug"/>
      </w:pPr>
      <w:r w:rsidRPr="00BF5EFA">
        <w:t>meeteenheid: per stuk, alle wapeningen inbegrepen</w:t>
      </w:r>
    </w:p>
    <w:p w14:paraId="79CCA7E0" w14:textId="77777777" w:rsidR="00B01C16" w:rsidRPr="00BF5EFA" w:rsidRDefault="00B01C16" w:rsidP="00656356">
      <w:pPr>
        <w:pStyle w:val="Textkrper-Zeileneinzug"/>
      </w:pPr>
      <w:r w:rsidRPr="00BF5EFA">
        <w:t>aard van de overeenkomst: Forfaitaire Hoeveelheid (FH)</w:t>
      </w:r>
    </w:p>
    <w:p w14:paraId="3B512A25" w14:textId="77777777" w:rsidR="00B01C16" w:rsidRPr="00BF5EFA" w:rsidRDefault="00B01C16" w:rsidP="00656356">
      <w:pPr>
        <w:pStyle w:val="berschrift6"/>
      </w:pPr>
      <w:r w:rsidRPr="00BF5EFA">
        <w:t>Materiaal</w:t>
      </w:r>
    </w:p>
    <w:p w14:paraId="33CAAB54"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4088E4D6" w14:textId="77777777" w:rsidTr="000C00CD">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11B7FD9"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17046281"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1E43AAF6"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250251E9"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650D0BC1"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13290740" w14:textId="77777777" w:rsidTr="000C00CD">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EBFAF52"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7AB5C4DC"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2A4E3797"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15B76583"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37BE1B45" w14:textId="77777777" w:rsidR="00B01C16" w:rsidRPr="00BF5EFA" w:rsidRDefault="00B01C16" w:rsidP="008319E5">
            <w:pPr>
              <w:pStyle w:val="Textkrper3"/>
              <w:jc w:val="center"/>
              <w:rPr>
                <w:rFonts w:eastAsia="Arial Unicode MS"/>
              </w:rPr>
            </w:pPr>
            <w:r w:rsidRPr="00BF5EFA">
              <w:t>keuze aannemer</w:t>
            </w:r>
          </w:p>
        </w:tc>
      </w:tr>
      <w:tr w:rsidR="00B01C16" w:rsidRPr="00BF5EFA" w14:paraId="4C3A150A" w14:textId="77777777" w:rsidTr="000C00CD">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2807EC48"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53004B50"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4D562F01"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7E560543"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4514DB9E" w14:textId="77777777" w:rsidR="00B01C16" w:rsidRPr="00BF5EFA" w:rsidRDefault="00B01C16" w:rsidP="008319E5">
            <w:pPr>
              <w:pStyle w:val="Textkrper3"/>
              <w:jc w:val="center"/>
              <w:rPr>
                <w:rFonts w:eastAsia="Arial Unicode MS"/>
              </w:rPr>
            </w:pPr>
          </w:p>
        </w:tc>
      </w:tr>
    </w:tbl>
    <w:p w14:paraId="6B45F5E6"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75F76D84" w14:textId="77777777" w:rsidR="00B01C16" w:rsidRPr="00BF5EFA" w:rsidRDefault="00B01C16" w:rsidP="00656356">
      <w:pPr>
        <w:pStyle w:val="berschrift6"/>
      </w:pPr>
      <w:r w:rsidRPr="00BF5EFA">
        <w:t>Uitvoering</w:t>
      </w:r>
    </w:p>
    <w:p w14:paraId="30314FA0" w14:textId="77777777" w:rsidR="00B01C16" w:rsidRPr="00BF5EFA" w:rsidRDefault="00B01C16" w:rsidP="00656356">
      <w:pPr>
        <w:pStyle w:val="Textkrper-Zeileneinzug"/>
      </w:pPr>
      <w:r w:rsidRPr="00BF5EFA">
        <w:t xml:space="preserve">Een holle stalen buis, onderaan afgesloten door een verloren voetplaat, wordt met een hydraulische of dieselhamer in de grond geheid. De grond wordt volledig verdrongen. De ondervonden weerstand tijdens het uitvoeren van de palen moet in overeenstemming gebracht worden met de resultaten van de diepsondering. </w:t>
      </w:r>
    </w:p>
    <w:p w14:paraId="6EC86B8A" w14:textId="77777777" w:rsidR="00B01C16" w:rsidRPr="00BF5EFA" w:rsidRDefault="00B01C16" w:rsidP="00656356">
      <w:pPr>
        <w:pStyle w:val="Textkrper-Zeileneinzug"/>
      </w:pPr>
      <w:r w:rsidRPr="00BF5EFA">
        <w:t>De aanzetdiepte wordt bepaald door het vereiste draagvermogen.</w:t>
      </w:r>
    </w:p>
    <w:p w14:paraId="19D272BD" w14:textId="77777777" w:rsidR="00B01C16" w:rsidRPr="00BF5EFA" w:rsidRDefault="00B01C16" w:rsidP="00656356">
      <w:pPr>
        <w:pStyle w:val="Textkrper-Zeileneinzug"/>
      </w:pPr>
      <w:r w:rsidRPr="00BF5EFA">
        <w:t>Het vereiste draagvermogen is conform het palenplan, zoals opgesteld door de ingenieur.</w:t>
      </w:r>
    </w:p>
    <w:p w14:paraId="39887BD3" w14:textId="77777777" w:rsidR="00B01C16" w:rsidRPr="00BF5EFA" w:rsidRDefault="00B01C16" w:rsidP="00656356">
      <w:pPr>
        <w:pStyle w:val="Textkrper-Zeileneinzug"/>
      </w:pPr>
      <w:r w:rsidRPr="00BF5EFA">
        <w:t>Wanneer de gewenste aanzetdiepte bereikt is, plaatst men de wapening.</w:t>
      </w:r>
      <w:r w:rsidRPr="00BF5EFA">
        <w:br/>
        <w:t xml:space="preserve">Vervolgens wordt de heibuis teruggetrokken, terwijl de ontstane schacht met beton gevuld wordt. </w:t>
      </w:r>
    </w:p>
    <w:p w14:paraId="44032C36" w14:textId="77777777" w:rsidR="00B01C16" w:rsidRPr="00BF5EFA" w:rsidRDefault="00B01C16" w:rsidP="00656356">
      <w:pPr>
        <w:pStyle w:val="berschrift6"/>
      </w:pPr>
      <w:r w:rsidRPr="00BF5EFA">
        <w:t>Toepassing</w:t>
      </w:r>
    </w:p>
    <w:p w14:paraId="48C3F64C" w14:textId="77777777" w:rsidR="00B01C16" w:rsidRPr="00BF5EFA" w:rsidRDefault="00B01C16" w:rsidP="0027424E">
      <w:pPr>
        <w:pStyle w:val="Textkrper"/>
      </w:pPr>
      <w:r w:rsidRPr="00BF5EFA">
        <w:t>Fundering van het volledige gebouw.</w:t>
      </w:r>
    </w:p>
    <w:p w14:paraId="20CCA3EB" w14:textId="63E92DF6" w:rsidR="00B01C16" w:rsidRPr="00BF5EFA" w:rsidRDefault="00B01C16" w:rsidP="00373746">
      <w:pPr>
        <w:pStyle w:val="berschrift5"/>
        <w:rPr>
          <w:rStyle w:val="MeetChar"/>
        </w:rPr>
      </w:pPr>
      <w:bookmarkStart w:id="866" w:name="_Toc298768625"/>
      <w:bookmarkStart w:id="867" w:name="_Toc382836546"/>
      <w:bookmarkStart w:id="868" w:name="_Toc387064746"/>
      <w:bookmarkStart w:id="869" w:name="_Toc130203036"/>
      <w:bookmarkStart w:id="870" w:name="c3a_art_13_14_13_"/>
      <w:bookmarkEnd w:id="865"/>
      <w:r w:rsidRPr="00BF5EFA">
        <w:t>13.14.13.</w:t>
      </w:r>
      <w:r w:rsidRPr="00BF5EFA">
        <w:tab/>
        <w:t>paalfundering - heipalen/in de grond gevormd – afkappen paalkoppen</w:t>
      </w:r>
      <w:r w:rsidRPr="00BF5EFA">
        <w:tab/>
      </w:r>
      <w:r w:rsidRPr="00BF5EFA">
        <w:rPr>
          <w:rStyle w:val="MeetChar"/>
        </w:rPr>
        <w:t>|FH|st</w:t>
      </w:r>
      <w:bookmarkEnd w:id="866"/>
      <w:bookmarkEnd w:id="867"/>
      <w:bookmarkEnd w:id="868"/>
      <w:bookmarkEnd w:id="869"/>
    </w:p>
    <w:p w14:paraId="65B92DD5" w14:textId="77777777" w:rsidR="00B01C16" w:rsidRPr="00BF5EFA" w:rsidRDefault="00B01C16" w:rsidP="00656356">
      <w:pPr>
        <w:pStyle w:val="berschrift6"/>
        <w:rPr>
          <w:rStyle w:val="MeetChar"/>
        </w:rPr>
      </w:pPr>
      <w:r w:rsidRPr="00BF5EFA">
        <w:t>Omschrijving</w:t>
      </w:r>
    </w:p>
    <w:p w14:paraId="0C203ED1"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4C1683C2" w14:textId="77777777" w:rsidR="00B01C16" w:rsidRPr="00BF5EFA" w:rsidRDefault="00B01C16" w:rsidP="00656356">
      <w:pPr>
        <w:pStyle w:val="berschrift6"/>
      </w:pPr>
      <w:r w:rsidRPr="00BF5EFA">
        <w:t>Meting</w:t>
      </w:r>
    </w:p>
    <w:p w14:paraId="16C98D49" w14:textId="77777777" w:rsidR="00B01C16" w:rsidRPr="00BF5EFA" w:rsidRDefault="00B01C16" w:rsidP="00656356">
      <w:pPr>
        <w:pStyle w:val="Textkrper-Zeileneinzug"/>
      </w:pPr>
      <w:r w:rsidRPr="00BF5EFA">
        <w:t>meeteenheid: per stuk</w:t>
      </w:r>
    </w:p>
    <w:p w14:paraId="4D3DDAE6" w14:textId="77777777" w:rsidR="00B01C16" w:rsidRPr="00BF5EFA" w:rsidRDefault="00B01C16" w:rsidP="00656356">
      <w:pPr>
        <w:pStyle w:val="Textkrper-Zeileneinzug"/>
      </w:pPr>
      <w:r w:rsidRPr="00BF5EFA">
        <w:t>aard van de overeenkomst: Forfaitaire Hoeveelheid (FH)</w:t>
      </w:r>
    </w:p>
    <w:p w14:paraId="590377EE" w14:textId="68ADB165" w:rsidR="00B01C16" w:rsidRPr="00BF5EFA" w:rsidRDefault="00B01C16" w:rsidP="00373746">
      <w:pPr>
        <w:pStyle w:val="berschrift5"/>
      </w:pPr>
      <w:bookmarkStart w:id="871" w:name="_Toc382836547"/>
      <w:bookmarkStart w:id="872" w:name="_Toc387064747"/>
      <w:bookmarkStart w:id="873" w:name="_Toc130203037"/>
      <w:bookmarkStart w:id="874" w:name="c3a_art_13_14_14_"/>
      <w:bookmarkEnd w:id="870"/>
      <w:r w:rsidRPr="00BF5EFA">
        <w:t>13.14.14.</w:t>
      </w:r>
      <w:r w:rsidRPr="00BF5EFA">
        <w:tab/>
        <w:t>paalfundering - heipalen/in de grond gevormd – sonische integriteitstesten</w:t>
      </w:r>
      <w:r w:rsidRPr="00BF5EFA">
        <w:tab/>
      </w:r>
      <w:r w:rsidRPr="00BF5EFA">
        <w:rPr>
          <w:rStyle w:val="MeetChar"/>
        </w:rPr>
        <w:t>|FH|st</w:t>
      </w:r>
      <w:bookmarkEnd w:id="871"/>
      <w:bookmarkEnd w:id="872"/>
      <w:bookmarkEnd w:id="873"/>
    </w:p>
    <w:p w14:paraId="751CBF26" w14:textId="77777777" w:rsidR="00B01C16" w:rsidRPr="00BF5EFA" w:rsidRDefault="00B01C16" w:rsidP="00656356">
      <w:pPr>
        <w:pStyle w:val="berschrift6"/>
      </w:pPr>
      <w:r w:rsidRPr="00BF5EFA">
        <w:t>Omschrijving</w:t>
      </w:r>
    </w:p>
    <w:p w14:paraId="6ADDFEE7" w14:textId="77777777" w:rsidR="00B01C16" w:rsidRPr="00BF5EFA" w:rsidRDefault="00B01C16" w:rsidP="0027424E">
      <w:pPr>
        <w:pStyle w:val="Textkrper"/>
      </w:pPr>
      <w:r w:rsidRPr="00BF5EFA">
        <w:t>De sonische integriteitstesten die na uitvoering van de palen uitgevoerd worden op elke paal.</w:t>
      </w:r>
    </w:p>
    <w:p w14:paraId="6188C58C" w14:textId="77777777" w:rsidR="00B01C16" w:rsidRPr="00BF5EFA" w:rsidRDefault="00B01C16" w:rsidP="00656356">
      <w:pPr>
        <w:pStyle w:val="berschrift6"/>
      </w:pPr>
      <w:r w:rsidRPr="00BF5EFA">
        <w:t>Meting</w:t>
      </w:r>
    </w:p>
    <w:p w14:paraId="570F7FC6" w14:textId="77777777" w:rsidR="00B01C16" w:rsidRPr="00BF5EFA" w:rsidRDefault="00B01C16" w:rsidP="00656356">
      <w:pPr>
        <w:pStyle w:val="Textkrper-Zeileneinzug"/>
      </w:pPr>
      <w:r w:rsidRPr="00BF5EFA">
        <w:t>meeteenheid: per stuk</w:t>
      </w:r>
    </w:p>
    <w:p w14:paraId="08A5A8B3" w14:textId="77777777" w:rsidR="00B01C16" w:rsidRPr="00BF5EFA" w:rsidRDefault="00B01C16" w:rsidP="00656356">
      <w:pPr>
        <w:pStyle w:val="Textkrper-Zeileneinzug"/>
      </w:pPr>
      <w:r w:rsidRPr="00BF5EFA">
        <w:t>aard van de overeenkomst: Forfaitaire Hoeveelheid (FH)</w:t>
      </w:r>
    </w:p>
    <w:p w14:paraId="56457F5E" w14:textId="77777777" w:rsidR="00B01C16" w:rsidRPr="00BF5EFA" w:rsidRDefault="00B01C16" w:rsidP="00373746">
      <w:pPr>
        <w:pStyle w:val="berschrift4"/>
      </w:pPr>
      <w:bookmarkStart w:id="875" w:name="_Toc130203038"/>
      <w:bookmarkStart w:id="876" w:name="c3a_art_13_14_20_"/>
      <w:bookmarkStart w:id="877" w:name="_Toc525379268"/>
      <w:bookmarkStart w:id="878" w:name="_Toc87276922"/>
      <w:bookmarkStart w:id="879" w:name="_Toc98049629"/>
      <w:bookmarkStart w:id="880" w:name="_Toc298768627"/>
      <w:bookmarkStart w:id="881" w:name="_Toc382836548"/>
      <w:bookmarkStart w:id="882" w:name="_Toc387064748"/>
      <w:bookmarkStart w:id="883" w:name="_Toc387655058"/>
      <w:bookmarkEnd w:id="874"/>
      <w:r w:rsidRPr="00BF5EFA">
        <w:lastRenderedPageBreak/>
        <w:t>13.14.20.</w:t>
      </w:r>
      <w:r w:rsidRPr="00BF5EFA">
        <w:tab/>
        <w:t>paalfundering – heipalen/prefab beton</w:t>
      </w:r>
      <w:bookmarkEnd w:id="875"/>
      <w:r w:rsidRPr="00BF5EFA">
        <w:tab/>
      </w:r>
    </w:p>
    <w:p w14:paraId="433416A9" w14:textId="77777777" w:rsidR="00B01C16" w:rsidRPr="00BF5EFA" w:rsidRDefault="00B01C16" w:rsidP="00373746">
      <w:pPr>
        <w:pStyle w:val="berschrift5"/>
      </w:pPr>
      <w:bookmarkStart w:id="884" w:name="_Toc130203039"/>
      <w:bookmarkStart w:id="885" w:name="c3a_art_13_14_21_"/>
      <w:bookmarkEnd w:id="876"/>
      <w:r w:rsidRPr="00BF5EFA">
        <w:t>13.14.21.</w:t>
      </w:r>
      <w:r w:rsidRPr="00BF5EFA">
        <w:tab/>
        <w:t>paalfundering - heipalen/prefab beton - werfinstallatie</w:t>
      </w:r>
      <w:r w:rsidRPr="00BF5EFA">
        <w:tab/>
      </w:r>
      <w:r w:rsidRPr="00BF5EFA">
        <w:rPr>
          <w:rStyle w:val="MeetChar"/>
        </w:rPr>
        <w:t>|SOG|</w:t>
      </w:r>
      <w:bookmarkEnd w:id="884"/>
    </w:p>
    <w:p w14:paraId="40561F3F" w14:textId="77777777" w:rsidR="00B01C16" w:rsidRPr="00BF5EFA" w:rsidRDefault="00B01C16" w:rsidP="00656356">
      <w:pPr>
        <w:pStyle w:val="berschrift6"/>
      </w:pPr>
      <w:r w:rsidRPr="00BF5EFA">
        <w:t>Omschrijving</w:t>
      </w:r>
    </w:p>
    <w:p w14:paraId="42F98329" w14:textId="77777777" w:rsidR="00B01C16" w:rsidRPr="00BF5EFA" w:rsidRDefault="00B01C16" w:rsidP="0027424E">
      <w:pPr>
        <w:pStyle w:val="Textkrper"/>
      </w:pPr>
      <w:r w:rsidRPr="00BF5EFA">
        <w:t xml:space="preserve">De aanvoer, installatie en afvoer van de machine evenals de voorbereiding van het terrein om de paalfundering te kunnen uitvoeren. </w:t>
      </w:r>
    </w:p>
    <w:p w14:paraId="79299C79" w14:textId="77777777" w:rsidR="00B01C16" w:rsidRPr="00BF5EFA" w:rsidRDefault="00B01C16" w:rsidP="00656356">
      <w:pPr>
        <w:pStyle w:val="berschrift6"/>
      </w:pPr>
      <w:r w:rsidRPr="00BF5EFA">
        <w:t>Meting</w:t>
      </w:r>
    </w:p>
    <w:p w14:paraId="4C64D354" w14:textId="77777777" w:rsidR="00B01C16" w:rsidRPr="00BF5EFA" w:rsidRDefault="00B01C16" w:rsidP="00656356">
      <w:pPr>
        <w:pStyle w:val="Textkrper-Zeileneinzug"/>
      </w:pPr>
      <w:r w:rsidRPr="00BF5EFA">
        <w:t>aard van de overeenkomst: Som over Geheel (SOG)</w:t>
      </w:r>
    </w:p>
    <w:p w14:paraId="530C23A4" w14:textId="77777777" w:rsidR="00B01C16" w:rsidRPr="00BF5EFA" w:rsidRDefault="00B01C16" w:rsidP="00373746">
      <w:pPr>
        <w:pStyle w:val="berschrift5"/>
      </w:pPr>
      <w:bookmarkStart w:id="886" w:name="_Toc130203040"/>
      <w:bookmarkStart w:id="887" w:name="c3a_art_13_14_22_"/>
      <w:bookmarkEnd w:id="885"/>
      <w:r w:rsidRPr="00BF5EFA">
        <w:t>13.14.22.</w:t>
      </w:r>
      <w:r w:rsidRPr="00BF5EFA">
        <w:tab/>
        <w:t>paalfundering – heipalen/prefab beton – realisatie palen</w:t>
      </w:r>
      <w:r w:rsidRPr="00BF5EFA">
        <w:tab/>
      </w:r>
      <w:r w:rsidRPr="00BF5EFA">
        <w:rPr>
          <w:rStyle w:val="MeetChar"/>
        </w:rPr>
        <w:t>|FH|st</w:t>
      </w:r>
      <w:bookmarkEnd w:id="886"/>
    </w:p>
    <w:p w14:paraId="13C03A86" w14:textId="77777777" w:rsidR="00B01C16" w:rsidRPr="00BF5EFA" w:rsidRDefault="00B01C16" w:rsidP="00656356">
      <w:pPr>
        <w:pStyle w:val="berschrift6"/>
      </w:pPr>
      <w:r w:rsidRPr="00BF5EFA">
        <w:t>Omschrijving</w:t>
      </w:r>
    </w:p>
    <w:p w14:paraId="5091E864" w14:textId="77777777" w:rsidR="00B01C16" w:rsidRPr="00BF5EFA" w:rsidRDefault="00B01C16" w:rsidP="0027424E">
      <w:pPr>
        <w:pStyle w:val="Textkrper"/>
      </w:pPr>
      <w:r w:rsidRPr="00BF5EFA">
        <w:t>De nodige werken en leveringen tot het realiseren van palen d.m.v. het heien van een geprefabriceerde betonnen palen.</w:t>
      </w:r>
    </w:p>
    <w:p w14:paraId="088D29A3" w14:textId="77777777" w:rsidR="00B01C16" w:rsidRPr="00BF5EFA" w:rsidRDefault="00B01C16" w:rsidP="00656356">
      <w:pPr>
        <w:pStyle w:val="berschrift6"/>
      </w:pPr>
      <w:r w:rsidRPr="00BF5EFA">
        <w:t>Meting</w:t>
      </w:r>
    </w:p>
    <w:p w14:paraId="2A82F582" w14:textId="77777777" w:rsidR="00B01C16" w:rsidRPr="00BF5EFA" w:rsidRDefault="00B01C16" w:rsidP="00656356">
      <w:pPr>
        <w:pStyle w:val="Textkrper-Zeileneinzug"/>
      </w:pPr>
      <w:r w:rsidRPr="00BF5EFA">
        <w:t>meeteenheid: per stuk, alle wapeningen inbegrepen</w:t>
      </w:r>
    </w:p>
    <w:p w14:paraId="7D1144E7" w14:textId="77777777" w:rsidR="00B01C16" w:rsidRPr="00BF5EFA" w:rsidRDefault="00B01C16" w:rsidP="00656356">
      <w:pPr>
        <w:pStyle w:val="Textkrper-Zeileneinzug"/>
      </w:pPr>
      <w:r w:rsidRPr="00BF5EFA">
        <w:t>aard van de overeenkomst: Forfaitaire Hoeveelheid (FH)</w:t>
      </w:r>
    </w:p>
    <w:p w14:paraId="1A8D5977" w14:textId="77777777" w:rsidR="00B01C16" w:rsidRPr="00BF5EFA" w:rsidRDefault="00B01C16" w:rsidP="00656356">
      <w:pPr>
        <w:pStyle w:val="berschrift6"/>
      </w:pPr>
      <w:r w:rsidRPr="00BF5EFA">
        <w:t>Materiaal</w:t>
      </w:r>
    </w:p>
    <w:p w14:paraId="3BADF456"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61774D70"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B83535F"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8222BF8"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1FD955E"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85833E8"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ACC0F64"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4AE1E653"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8E2A0EC"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69445267"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D1A1CFF"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DD74BD5"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7852B7A" w14:textId="77777777" w:rsidR="00B01C16" w:rsidRPr="00BF5EFA" w:rsidRDefault="00B01C16" w:rsidP="008319E5">
            <w:pPr>
              <w:pStyle w:val="Textkrper3"/>
              <w:jc w:val="center"/>
              <w:rPr>
                <w:rFonts w:eastAsia="Arial Unicode MS"/>
              </w:rPr>
            </w:pPr>
            <w:r w:rsidRPr="00BF5EFA">
              <w:t>keuze aannemer</w:t>
            </w:r>
          </w:p>
        </w:tc>
      </w:tr>
      <w:tr w:rsidR="00B01C16" w:rsidRPr="00BF5EFA" w14:paraId="2FB7C4C5"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74DD37F"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FB784B4"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E6AD7DE"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3E81766"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9D65CEC" w14:textId="77777777" w:rsidR="00B01C16" w:rsidRPr="00BF5EFA" w:rsidRDefault="00B01C16" w:rsidP="008319E5">
            <w:pPr>
              <w:pStyle w:val="Textkrper3"/>
              <w:jc w:val="center"/>
              <w:rPr>
                <w:rFonts w:eastAsia="Arial Unicode MS"/>
              </w:rPr>
            </w:pPr>
          </w:p>
        </w:tc>
      </w:tr>
    </w:tbl>
    <w:p w14:paraId="380476EF" w14:textId="77777777" w:rsidR="00B01C16" w:rsidRPr="00BF5EFA" w:rsidRDefault="00B01C16" w:rsidP="00656356">
      <w:pPr>
        <w:pStyle w:val="Textkrper-Zeileneinzug"/>
      </w:pPr>
      <w:r w:rsidRPr="00BF5EFA">
        <w:t>Wapeningsstaal: zie artikel 26.11. voor de technische materiaalspecificaties; meting zoals hierboven beschreven.</w:t>
      </w:r>
    </w:p>
    <w:p w14:paraId="1E537F99" w14:textId="77777777" w:rsidR="00B01C16" w:rsidRPr="00BF5EFA" w:rsidRDefault="00B01C16" w:rsidP="00656356">
      <w:pPr>
        <w:pStyle w:val="berschrift6"/>
      </w:pPr>
      <w:r w:rsidRPr="00BF5EFA">
        <w:t>Uitvoering</w:t>
      </w:r>
    </w:p>
    <w:p w14:paraId="0452E315" w14:textId="77777777" w:rsidR="00B01C16" w:rsidRPr="00BF5EFA" w:rsidRDefault="00B01C16" w:rsidP="00656356">
      <w:pPr>
        <w:pStyle w:val="Textkrper-Zeileneinzug"/>
      </w:pPr>
      <w:r w:rsidRPr="00BF5EFA">
        <w:t xml:space="preserve">Een geprefabriceerde betonnen paal wordt met een hydraulische of dieselhamer in de grond geheid. De grond wordt volledig verdrongen. De ondervonden weerstand tijdens het uitvoeren van de palen moet in overeenstemming gebracht worden met de resultaten van de diepsondering. </w:t>
      </w:r>
    </w:p>
    <w:p w14:paraId="7ADE4F94" w14:textId="77777777" w:rsidR="00B01C16" w:rsidRPr="00BF5EFA" w:rsidRDefault="00B01C16" w:rsidP="00656356">
      <w:pPr>
        <w:pStyle w:val="Textkrper-Zeileneinzug"/>
      </w:pPr>
      <w:r w:rsidRPr="00BF5EFA">
        <w:t>De aanzetdiepte wordt bepaald door het vereiste draagvermogen.</w:t>
      </w:r>
    </w:p>
    <w:p w14:paraId="3D9FCE63" w14:textId="77777777" w:rsidR="00B01C16" w:rsidRPr="00BF5EFA" w:rsidRDefault="00B01C16" w:rsidP="00656356">
      <w:pPr>
        <w:pStyle w:val="Textkrper-Zeileneinzug"/>
      </w:pPr>
      <w:r w:rsidRPr="00BF5EFA">
        <w:t>Het vereiste draagvermogen is conform het palenplan, zoals opgesteld door de ingenieur.</w:t>
      </w:r>
    </w:p>
    <w:p w14:paraId="36BD7BEA" w14:textId="77777777" w:rsidR="00B01C16" w:rsidRPr="00BF5EFA" w:rsidRDefault="00B01C16" w:rsidP="00656356">
      <w:pPr>
        <w:pStyle w:val="berschrift6"/>
      </w:pPr>
      <w:r w:rsidRPr="00BF5EFA">
        <w:t>Toepassing</w:t>
      </w:r>
    </w:p>
    <w:p w14:paraId="1E479295" w14:textId="77777777" w:rsidR="00B01C16" w:rsidRPr="00BF5EFA" w:rsidRDefault="00B01C16" w:rsidP="0027424E">
      <w:pPr>
        <w:pStyle w:val="Textkrper"/>
      </w:pPr>
      <w:r w:rsidRPr="00BF5EFA">
        <w:t>Fundering van het volledige gebouw.</w:t>
      </w:r>
    </w:p>
    <w:p w14:paraId="3ACF180D" w14:textId="77777777" w:rsidR="00B01C16" w:rsidRPr="00BF5EFA" w:rsidRDefault="00B01C16" w:rsidP="00373746">
      <w:pPr>
        <w:pStyle w:val="berschrift5"/>
        <w:rPr>
          <w:rStyle w:val="MeetChar"/>
        </w:rPr>
      </w:pPr>
      <w:bookmarkStart w:id="888" w:name="_Toc130203041"/>
      <w:bookmarkStart w:id="889" w:name="c3a_art_13_14_23_"/>
      <w:bookmarkEnd w:id="887"/>
      <w:r w:rsidRPr="00BF5EFA">
        <w:t>13.14.23.</w:t>
      </w:r>
      <w:r w:rsidRPr="00BF5EFA">
        <w:tab/>
        <w:t>paalfundering - heipalen/prefab beton – afkappen paalkoppen</w:t>
      </w:r>
      <w:r w:rsidRPr="00BF5EFA">
        <w:tab/>
      </w:r>
      <w:r w:rsidRPr="00BF5EFA">
        <w:rPr>
          <w:rStyle w:val="MeetChar"/>
        </w:rPr>
        <w:t>|FH|st</w:t>
      </w:r>
      <w:bookmarkEnd w:id="888"/>
    </w:p>
    <w:p w14:paraId="35DA6DDC" w14:textId="77777777" w:rsidR="00B01C16" w:rsidRPr="00BF5EFA" w:rsidRDefault="00B01C16" w:rsidP="00656356">
      <w:pPr>
        <w:pStyle w:val="berschrift6"/>
      </w:pPr>
      <w:r w:rsidRPr="00BF5EFA">
        <w:t>Omschrijving</w:t>
      </w:r>
    </w:p>
    <w:p w14:paraId="17B5612C" w14:textId="77777777" w:rsidR="00B01C16" w:rsidRPr="00BF5EFA" w:rsidRDefault="00B01C16" w:rsidP="0027424E">
      <w:pPr>
        <w:pStyle w:val="Textkrper"/>
      </w:pPr>
      <w:r w:rsidRPr="00BF5EFA">
        <w:t>Het afkappen van de paalkoppen tot het voorziene afkappingspeil, inclusief het degelijk bloot maken van de paalwapening, die verankerd moet worden in de bovenliggende betonconstructie.</w:t>
      </w:r>
    </w:p>
    <w:p w14:paraId="245D9D11" w14:textId="77777777" w:rsidR="00B01C16" w:rsidRPr="00BF5EFA" w:rsidRDefault="00B01C16" w:rsidP="00656356">
      <w:pPr>
        <w:pStyle w:val="berschrift6"/>
      </w:pPr>
      <w:r w:rsidRPr="00BF5EFA">
        <w:t>Meting</w:t>
      </w:r>
    </w:p>
    <w:p w14:paraId="365F64FA" w14:textId="77777777" w:rsidR="00B01C16" w:rsidRPr="00BF5EFA" w:rsidRDefault="00B01C16" w:rsidP="00656356">
      <w:pPr>
        <w:pStyle w:val="Textkrper-Zeileneinzug"/>
      </w:pPr>
      <w:r w:rsidRPr="00BF5EFA">
        <w:t>meeteenheid: per stuk</w:t>
      </w:r>
    </w:p>
    <w:p w14:paraId="04B18F75" w14:textId="77777777" w:rsidR="00B01C16" w:rsidRPr="00BF5EFA" w:rsidRDefault="00B01C16" w:rsidP="00656356">
      <w:pPr>
        <w:pStyle w:val="Textkrper-Zeileneinzug"/>
      </w:pPr>
      <w:r w:rsidRPr="00BF5EFA">
        <w:t>aard van de overeenkomst: Forfaitaire Hoeveelheid (FH)</w:t>
      </w:r>
    </w:p>
    <w:p w14:paraId="2AD93DAB" w14:textId="77777777" w:rsidR="00B01C16" w:rsidRPr="00BF5EFA" w:rsidRDefault="00B01C16" w:rsidP="00373746">
      <w:pPr>
        <w:pStyle w:val="berschrift5"/>
      </w:pPr>
      <w:bookmarkStart w:id="890" w:name="_Toc130203042"/>
      <w:bookmarkStart w:id="891" w:name="c3a_art_13_14_24_"/>
      <w:bookmarkEnd w:id="889"/>
      <w:r w:rsidRPr="00BF5EFA">
        <w:t>13.14.24.</w:t>
      </w:r>
      <w:r w:rsidRPr="00BF5EFA">
        <w:tab/>
        <w:t>paalfundering - heipalen/prefab beton – sonische integriteitstesten</w:t>
      </w:r>
      <w:r w:rsidRPr="00BF5EFA">
        <w:tab/>
      </w:r>
      <w:r w:rsidRPr="00BF5EFA">
        <w:rPr>
          <w:rStyle w:val="MeetChar"/>
        </w:rPr>
        <w:t>|FH|st</w:t>
      </w:r>
      <w:bookmarkEnd w:id="890"/>
    </w:p>
    <w:p w14:paraId="6B1F8B81" w14:textId="77777777" w:rsidR="00B01C16" w:rsidRPr="00BF5EFA" w:rsidRDefault="00B01C16" w:rsidP="00656356">
      <w:pPr>
        <w:pStyle w:val="berschrift6"/>
      </w:pPr>
      <w:r w:rsidRPr="00BF5EFA">
        <w:t>Omschrijving</w:t>
      </w:r>
    </w:p>
    <w:p w14:paraId="3437D185" w14:textId="77777777" w:rsidR="00B01C16" w:rsidRPr="00BF5EFA" w:rsidRDefault="00B01C16" w:rsidP="0027424E">
      <w:pPr>
        <w:pStyle w:val="Textkrper"/>
      </w:pPr>
      <w:r w:rsidRPr="00BF5EFA">
        <w:t>De sonische integriteitstesten die na uitvoering van de palen uitgevoerd worden op elke paal.</w:t>
      </w:r>
    </w:p>
    <w:p w14:paraId="5C6DA651" w14:textId="77777777" w:rsidR="00B01C16" w:rsidRPr="00BF5EFA" w:rsidRDefault="00B01C16" w:rsidP="00656356">
      <w:pPr>
        <w:pStyle w:val="berschrift6"/>
      </w:pPr>
      <w:r w:rsidRPr="00BF5EFA">
        <w:t>Meting</w:t>
      </w:r>
    </w:p>
    <w:p w14:paraId="75926ACF" w14:textId="77777777" w:rsidR="00B01C16" w:rsidRPr="00BF5EFA" w:rsidRDefault="00B01C16" w:rsidP="00656356">
      <w:pPr>
        <w:pStyle w:val="Textkrper-Zeileneinzug"/>
      </w:pPr>
      <w:r w:rsidRPr="00BF5EFA">
        <w:t>meeteenheid: per stuk</w:t>
      </w:r>
    </w:p>
    <w:p w14:paraId="0D186AEF" w14:textId="77777777" w:rsidR="00B01C16" w:rsidRPr="00BF5EFA" w:rsidRDefault="00B01C16" w:rsidP="00656356">
      <w:pPr>
        <w:pStyle w:val="Textkrper-Zeileneinzug"/>
      </w:pPr>
      <w:r w:rsidRPr="00BF5EFA">
        <w:t>aard van de overeenkomst: Forfaitaire Hoeveelheid (FH)</w:t>
      </w:r>
    </w:p>
    <w:p w14:paraId="7CCAFD4E" w14:textId="62D50BBA" w:rsidR="00B01C16" w:rsidRPr="00BF5EFA" w:rsidRDefault="00B01C16" w:rsidP="004C277C">
      <w:pPr>
        <w:pStyle w:val="berschrift2"/>
      </w:pPr>
      <w:bookmarkStart w:id="892" w:name="_Toc130203043"/>
      <w:bookmarkStart w:id="893" w:name="c3a_art_13_20_"/>
      <w:bookmarkEnd w:id="891"/>
      <w:r w:rsidRPr="00BF5EFA">
        <w:t>13.20.</w:t>
      </w:r>
      <w:r w:rsidRPr="00BF5EFA">
        <w:tab/>
        <w:t>fundering op valse putten - algemeen</w:t>
      </w:r>
      <w:bookmarkEnd w:id="877"/>
      <w:bookmarkEnd w:id="878"/>
      <w:bookmarkEnd w:id="879"/>
      <w:bookmarkEnd w:id="880"/>
      <w:bookmarkEnd w:id="881"/>
      <w:bookmarkEnd w:id="882"/>
      <w:bookmarkEnd w:id="883"/>
      <w:bookmarkEnd w:id="892"/>
    </w:p>
    <w:p w14:paraId="1264992B" w14:textId="77777777" w:rsidR="00B01C16" w:rsidRPr="00BF5EFA" w:rsidRDefault="00B01C16" w:rsidP="00656356">
      <w:pPr>
        <w:pStyle w:val="berschrift6"/>
      </w:pPr>
      <w:r w:rsidRPr="00BF5EFA">
        <w:t>Omschrijving</w:t>
      </w:r>
    </w:p>
    <w:p w14:paraId="3854B59A" w14:textId="77777777" w:rsidR="00B01C16" w:rsidRPr="00BF5EFA" w:rsidRDefault="00B01C16" w:rsidP="0027424E">
      <w:pPr>
        <w:pStyle w:val="Textkrper"/>
      </w:pPr>
      <w:r w:rsidRPr="00BF5EFA">
        <w:t>De werken omvatten:</w:t>
      </w:r>
    </w:p>
    <w:p w14:paraId="24C7AA84" w14:textId="77777777" w:rsidR="00B01C16" w:rsidRPr="00BF5EFA" w:rsidRDefault="00B01C16" w:rsidP="00656356">
      <w:pPr>
        <w:pStyle w:val="Textkrper-Zeileneinzug"/>
      </w:pPr>
      <w:r w:rsidRPr="00BF5EFA">
        <w:lastRenderedPageBreak/>
        <w:t>alle uitgravingen, bekistingen, schoringen en stutwerken;</w:t>
      </w:r>
    </w:p>
    <w:p w14:paraId="1AE54E11" w14:textId="77777777" w:rsidR="00B01C16" w:rsidRPr="00BF5EFA" w:rsidRDefault="00B01C16" w:rsidP="00656356">
      <w:pPr>
        <w:pStyle w:val="Textkrper-Zeileneinzug"/>
      </w:pPr>
      <w:r w:rsidRPr="00BF5EFA">
        <w:t>het eventueel bemalen van de putten met pompen en filters en de afvoer van het water naar de openbare riolering of gracht (tenzij dit apart gemeten wordt onder artikel 10.60);</w:t>
      </w:r>
    </w:p>
    <w:p w14:paraId="69F099EC" w14:textId="77777777" w:rsidR="00B01C16" w:rsidRPr="00BF5EFA" w:rsidRDefault="00B01C16" w:rsidP="00656356">
      <w:pPr>
        <w:pStyle w:val="Textkrper-Zeileneinzug"/>
      </w:pPr>
      <w:r w:rsidRPr="00BF5EFA">
        <w:t xml:space="preserve">het leveren en storten van het beton; </w:t>
      </w:r>
    </w:p>
    <w:p w14:paraId="4E4DD1F8" w14:textId="77777777" w:rsidR="00B01C16" w:rsidRPr="00BF5EFA" w:rsidRDefault="00B01C16" w:rsidP="00656356">
      <w:pPr>
        <w:pStyle w:val="Textkrper-Zeileneinzug"/>
      </w:pPr>
      <w:r w:rsidRPr="00BF5EFA">
        <w:t>het voorzien van de eventueel nodige wapening;</w:t>
      </w:r>
    </w:p>
    <w:p w14:paraId="1A7CEBC4" w14:textId="77777777" w:rsidR="00B01C16" w:rsidRPr="00BF5EFA" w:rsidRDefault="00B01C16" w:rsidP="00656356">
      <w:pPr>
        <w:pStyle w:val="Textkrper-Zeileneinzug"/>
      </w:pPr>
      <w:r w:rsidRPr="00BF5EFA">
        <w:t>het op niveau brengen en vlak maken van de bovenkant van de uitgevoerde putfundering</w:t>
      </w:r>
    </w:p>
    <w:p w14:paraId="456D7B6B" w14:textId="77777777" w:rsidR="00B01C16" w:rsidRPr="00BF5EFA" w:rsidRDefault="00B01C16" w:rsidP="00656356">
      <w:pPr>
        <w:pStyle w:val="Textkrper-Zeileneinzug"/>
      </w:pPr>
      <w:r w:rsidRPr="00BF5EFA">
        <w:t>de bescherming van het verhardende beton.</w:t>
      </w:r>
    </w:p>
    <w:p w14:paraId="1424A113" w14:textId="77777777" w:rsidR="00B01C16" w:rsidRPr="00BF5EFA" w:rsidRDefault="00B01C16" w:rsidP="00656356">
      <w:pPr>
        <w:pStyle w:val="berschrift6"/>
      </w:pPr>
      <w:r w:rsidRPr="00BF5EFA">
        <w:t>Uitvoering</w:t>
      </w:r>
    </w:p>
    <w:p w14:paraId="5C440A47" w14:textId="77777777" w:rsidR="00B01C16" w:rsidRPr="00BF5EFA" w:rsidRDefault="00B01C16" w:rsidP="00656356">
      <w:pPr>
        <w:pStyle w:val="Textkrper-Zeileneinzug"/>
      </w:pPr>
      <w:r w:rsidRPr="00BF5EFA">
        <w:t>De werken worden enkel uitgevoerd door een gespecialiseerde firma, die de nodige referenties moet kunnen voorleggen.</w:t>
      </w:r>
    </w:p>
    <w:p w14:paraId="394B1E5C" w14:textId="77777777" w:rsidR="00B01C16" w:rsidRPr="00BF5EFA" w:rsidRDefault="00B01C16" w:rsidP="00656356">
      <w:pPr>
        <w:pStyle w:val="Textkrper-Zeileneinzug"/>
      </w:pPr>
      <w:r w:rsidRPr="00BF5EFA">
        <w:t>De aannemer voert de putten uit volgens de plannen, zoals opgemaakt door de stabiliteitsingenieur.</w:t>
      </w:r>
    </w:p>
    <w:p w14:paraId="11D87DBA" w14:textId="77777777" w:rsidR="00B01C16" w:rsidRPr="00BF5EFA" w:rsidRDefault="00B01C16" w:rsidP="00656356">
      <w:pPr>
        <w:pStyle w:val="Textkrper-Zeileneinzug"/>
      </w:pPr>
      <w:r w:rsidRPr="00BF5EFA">
        <w:t>Bij het uitgraven tot op de gewenste diepte dienen de wanden van de put gestut te worden door betonringen of metalen kokers, tenzij de grond van die aard is dat er geen risico op inkalving bestaat. Kettingen zijn niet toegelaten.</w:t>
      </w:r>
    </w:p>
    <w:p w14:paraId="395BF4EE" w14:textId="77777777" w:rsidR="00B01C16" w:rsidRPr="00BF5EFA" w:rsidRDefault="00B01C16" w:rsidP="00656356">
      <w:pPr>
        <w:pStyle w:val="Textkrper-Zeileneinzug"/>
      </w:pPr>
      <w:r w:rsidRPr="00BF5EFA">
        <w:t>Het is verboden de uitgraving voor de putten breder te maken dan de afmetingen van de putten.</w:t>
      </w:r>
    </w:p>
    <w:p w14:paraId="17D01652" w14:textId="77777777" w:rsidR="00B01C16" w:rsidRPr="00BF5EFA" w:rsidRDefault="00B01C16" w:rsidP="00656356">
      <w:pPr>
        <w:pStyle w:val="Textkrper-Zeileneinzug"/>
      </w:pPr>
      <w:r w:rsidRPr="00BF5EFA">
        <w:t>De aannemer neemt alle nodige maatregelen om het grondwater eventueel te verlagen. De bemaling voldoet aan de vereisten van artikel 10.60.</w:t>
      </w:r>
    </w:p>
    <w:p w14:paraId="24F502AF" w14:textId="77777777" w:rsidR="00B01C16" w:rsidRPr="00BF5EFA" w:rsidRDefault="00B01C16" w:rsidP="00656356">
      <w:pPr>
        <w:pStyle w:val="Textkrper-Zeileneinzug"/>
      </w:pPr>
      <w:r w:rsidRPr="00BF5EFA">
        <w:t xml:space="preserve">Zodra het gewenste peil bereikt is en nadat men met een sondeerstang manueel is nagegaan of onmiddellijk onder het aanzetpeil geen lagen aanwezig zijn met kleinere dan de vooropgestelde weerstand of minderwaardige insluitsels, wordt de put gebetonneerd. </w:t>
      </w:r>
    </w:p>
    <w:p w14:paraId="6674C492" w14:textId="77777777" w:rsidR="00B01C16" w:rsidRPr="00BF5EFA" w:rsidRDefault="00B01C16" w:rsidP="00656356">
      <w:pPr>
        <w:pStyle w:val="Textkrper-Zeileneinzug"/>
      </w:pPr>
      <w:r w:rsidRPr="00BF5EFA">
        <w:t xml:space="preserve">De bekistingsbuis kan eventueel gerecupereerd worden. </w:t>
      </w:r>
    </w:p>
    <w:p w14:paraId="28A5FC71" w14:textId="77777777" w:rsidR="00B01C16" w:rsidRPr="00BF5EFA" w:rsidRDefault="00B01C16" w:rsidP="00656356">
      <w:pPr>
        <w:pStyle w:val="Textkrper-Zeileneinzug"/>
      </w:pPr>
      <w:r w:rsidRPr="00BF5EFA">
        <w:t>Alle in de grond blijvende elementen nodig als bekisting, schoring of stut of blijvend deel uitmakend van de constructie, zijn in duurzame materialen.</w:t>
      </w:r>
    </w:p>
    <w:p w14:paraId="02D24802" w14:textId="77777777" w:rsidR="00B01C16" w:rsidRPr="00BF5EFA" w:rsidRDefault="00B01C16" w:rsidP="00656356">
      <w:pPr>
        <w:pStyle w:val="Textkrper-Zeileneinzug"/>
      </w:pPr>
      <w:r w:rsidRPr="00BF5EFA">
        <w:t>Het niveau van het bovenvlak van de putten dient gecontroleerd te worden.</w:t>
      </w:r>
    </w:p>
    <w:p w14:paraId="582116BE" w14:textId="77777777" w:rsidR="00B01C16" w:rsidRPr="00BF5EFA" w:rsidRDefault="00B01C16" w:rsidP="00656356">
      <w:pPr>
        <w:pStyle w:val="Textkrper-Zeileneinzug"/>
      </w:pPr>
      <w:r w:rsidRPr="00BF5EFA">
        <w:t>Het bovenvlak van de putten dient vlak afgewerkt te worden zodat het contactoppervlak met de funderingsbalken optimaal is om de belasting over te dragen.</w:t>
      </w:r>
    </w:p>
    <w:p w14:paraId="087262B4" w14:textId="77777777" w:rsidR="00B01C16" w:rsidRPr="00BF5EFA" w:rsidRDefault="00B01C16" w:rsidP="00656356">
      <w:pPr>
        <w:pStyle w:val="Textkrper-Zeileneinzug"/>
      </w:pPr>
      <w:r w:rsidRPr="00BF5EFA">
        <w:t>De aannemer voorziet de nodige bescherming van de betonoppervlakken bij nadelige weersomstandigheden.</w:t>
      </w:r>
    </w:p>
    <w:p w14:paraId="2741382F" w14:textId="77777777" w:rsidR="00B01C16" w:rsidRPr="00BF5EFA" w:rsidRDefault="00B01C16" w:rsidP="00656356">
      <w:pPr>
        <w:pStyle w:val="berschrift6"/>
      </w:pPr>
      <w:r w:rsidRPr="00BF5EFA">
        <w:t>Keuring</w:t>
      </w:r>
    </w:p>
    <w:p w14:paraId="0C151DAC" w14:textId="77777777" w:rsidR="00B01C16" w:rsidRPr="00BF5EFA" w:rsidRDefault="00B01C16" w:rsidP="00656356">
      <w:pPr>
        <w:pStyle w:val="Textkrper-Zeileneinzug"/>
      </w:pPr>
      <w:r w:rsidRPr="00BF5EFA">
        <w:t>De aannemer verwittigt de architect minstens 48 uur op voorhand voor de controle van de ondergrond en de uitgraving en/of bekisting.</w:t>
      </w:r>
    </w:p>
    <w:p w14:paraId="2120049C" w14:textId="5CAEFC2B" w:rsidR="00B01C16" w:rsidRPr="00BF5EFA" w:rsidRDefault="00B01C16" w:rsidP="00373746">
      <w:pPr>
        <w:pStyle w:val="berschrift3"/>
      </w:pPr>
      <w:bookmarkStart w:id="894" w:name="_Toc525379269"/>
      <w:bookmarkStart w:id="895" w:name="_Toc87276923"/>
      <w:bookmarkStart w:id="896" w:name="_Toc98049630"/>
      <w:bookmarkStart w:id="897" w:name="_Toc298768628"/>
      <w:bookmarkStart w:id="898" w:name="_Toc382836549"/>
      <w:bookmarkStart w:id="899" w:name="_Toc387064749"/>
      <w:bookmarkStart w:id="900" w:name="_Toc387655059"/>
      <w:bookmarkStart w:id="901" w:name="_Toc130203044"/>
      <w:bookmarkStart w:id="902" w:name="c3a_art_13_21_"/>
      <w:bookmarkEnd w:id="893"/>
      <w:r w:rsidRPr="00BF5EFA">
        <w:t>13.21.</w:t>
      </w:r>
      <w:r w:rsidRPr="00BF5EFA">
        <w:tab/>
        <w:t>fundering op valse putten - ongewapend stortklaar beton</w:t>
      </w:r>
      <w:bookmarkEnd w:id="894"/>
      <w:bookmarkEnd w:id="895"/>
      <w:bookmarkEnd w:id="896"/>
      <w:bookmarkEnd w:id="897"/>
      <w:bookmarkEnd w:id="898"/>
      <w:bookmarkEnd w:id="899"/>
      <w:bookmarkEnd w:id="900"/>
      <w:r w:rsidR="00470F48" w:rsidRPr="00470F48">
        <w:t xml:space="preserve"> </w:t>
      </w:r>
      <w:r w:rsidR="00470F48" w:rsidRPr="00BF5EFA">
        <w:tab/>
      </w:r>
      <w:sdt>
        <w:sdtPr>
          <w:rPr>
            <w:rStyle w:val="MeetChar"/>
          </w:rPr>
          <w:id w:val="-854959114"/>
          <w:placeholder>
            <w:docPart w:val="AAFF91D9B9FF42918143AC6C31F3AFAF"/>
          </w:placeholder>
          <w:dropDownList>
            <w:listItem w:displayText="|FH|m" w:value="|FH|m"/>
            <w:listItem w:displayText="|FH|m2" w:value="|FH|m2"/>
            <w:listItem w:displayText="|FH|m3" w:value="|FH|m3"/>
            <w:listItem w:displayText="|VH|m" w:value="|VH|m"/>
            <w:listItem w:displayText="|VH|m2" w:value="|VH|m2"/>
            <w:listItem w:displayText="|VH|m3" w:value="|VH|m3"/>
          </w:dropDownList>
        </w:sdtPr>
        <w:sdtContent>
          <w:r w:rsidR="00470F48">
            <w:rPr>
              <w:rStyle w:val="MeetChar"/>
            </w:rPr>
            <w:t>|FH|m2</w:t>
          </w:r>
        </w:sdtContent>
      </w:sdt>
      <w:bookmarkEnd w:id="901"/>
    </w:p>
    <w:p w14:paraId="645DA631" w14:textId="77777777" w:rsidR="00B01C16" w:rsidRPr="00BF5EFA" w:rsidRDefault="00B01C16" w:rsidP="00656356">
      <w:pPr>
        <w:pStyle w:val="berschrift6"/>
      </w:pPr>
      <w:r w:rsidRPr="00BF5EFA">
        <w:t>Omschrijving</w:t>
      </w:r>
    </w:p>
    <w:p w14:paraId="77BD979D" w14:textId="77777777" w:rsidR="00B01C16" w:rsidRPr="00BF5EFA" w:rsidRDefault="00B01C16" w:rsidP="0027424E">
      <w:pPr>
        <w:pStyle w:val="Textkrper"/>
      </w:pPr>
      <w:r w:rsidRPr="00BF5EFA">
        <w:t>De fundering op valse putten wordt uitgevoerd in ongewapend stortklaar beton.</w:t>
      </w:r>
    </w:p>
    <w:p w14:paraId="3F6E5EDE" w14:textId="77777777" w:rsidR="00B01C16" w:rsidRPr="00BF5EFA" w:rsidRDefault="00B01C16" w:rsidP="00656356">
      <w:pPr>
        <w:pStyle w:val="berschrift6"/>
      </w:pPr>
      <w:r w:rsidRPr="00BF5EFA">
        <w:t>Meting</w:t>
      </w:r>
    </w:p>
    <w:p w14:paraId="083A35CE" w14:textId="77777777" w:rsidR="00B01C16" w:rsidRPr="00BF5EFA" w:rsidRDefault="00B01C16" w:rsidP="00656356">
      <w:pPr>
        <w:pStyle w:val="Textkrper-Zeileneinzug"/>
      </w:pPr>
      <w:r w:rsidRPr="00BF5EFA">
        <w:t xml:space="preserve">meeteenheid: </w:t>
      </w:r>
      <w:r w:rsidRPr="00BF5EFA">
        <w:rPr>
          <w:rStyle w:val="Keuze-blauw"/>
        </w:rPr>
        <w:t>m3/per m2 volgens lengte van de put/per lm volgens grootte van de put</w:t>
      </w:r>
      <w:r w:rsidRPr="00BF5EFA">
        <w:t xml:space="preserve"> </w:t>
      </w:r>
    </w:p>
    <w:p w14:paraId="3C2EDA6E" w14:textId="77777777" w:rsidR="00B01C16" w:rsidRPr="00BF5EFA" w:rsidRDefault="00B01C16" w:rsidP="00656356">
      <w:pPr>
        <w:pStyle w:val="Textkrper-Zeileneinzug"/>
      </w:pPr>
      <w:r w:rsidRPr="00BF5EFA">
        <w:t xml:space="preserve">meetcode: netto uitgevoerde lengte, gemeten vanaf de funderingsaanzet zoals aangeduid op de plannen, tot aan de onderkant van de funderingsbalk in gewapend beton die rust op de put. </w:t>
      </w:r>
      <w:r w:rsidRPr="00BF5EFA">
        <w:br/>
        <w:t>De afvoer van de overtollige uitgegraven grond wordt apart gemeten onder artikels 10.43.</w:t>
      </w:r>
    </w:p>
    <w:p w14:paraId="6C7E8972"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4D6BD24D" w14:textId="77777777" w:rsidR="00B01C16" w:rsidRPr="00BF5EFA" w:rsidRDefault="00B01C16" w:rsidP="00656356">
      <w:pPr>
        <w:pStyle w:val="berschrift6"/>
      </w:pPr>
      <w:r w:rsidRPr="00BF5EFA">
        <w:t>Materiaal</w:t>
      </w:r>
    </w:p>
    <w:p w14:paraId="3C6F9F6D" w14:textId="77777777" w:rsidR="00B01C16" w:rsidRPr="00BF5EFA" w:rsidRDefault="00B01C16" w:rsidP="00656356">
      <w:pPr>
        <w:pStyle w:val="Textkrper-Zeileneinzug"/>
      </w:pPr>
      <w:r w:rsidRPr="00BF5EFA">
        <w:t>De funderingen op valse putten bestaan uit ongewapend beton dat ter plaatse wordt gestort. Het gebruik van toeslagstoffen is onderworpen aan de voorafgaandelijke goedkeuring van de architect.</w:t>
      </w:r>
    </w:p>
    <w:p w14:paraId="2143EF11" w14:textId="77777777" w:rsidR="00B01C16" w:rsidRPr="00BF5EFA" w:rsidRDefault="00B01C16" w:rsidP="00656356">
      <w:pPr>
        <w:pStyle w:val="Textkrper-Zeileneinzug"/>
      </w:pPr>
      <w:r w:rsidRPr="00BF5EFA">
        <w:t>De bepalingen van artikel 26.12. zijn van toepassing.</w:t>
      </w:r>
    </w:p>
    <w:p w14:paraId="46372A2E" w14:textId="77777777" w:rsidR="00B01C16" w:rsidRPr="00BF5EFA" w:rsidRDefault="00B01C16" w:rsidP="00656356">
      <w:pPr>
        <w:pStyle w:val="berschrift8"/>
      </w:pPr>
      <w:r w:rsidRPr="00BF5EFA">
        <w:t>Specificaties</w:t>
      </w:r>
    </w:p>
    <w:p w14:paraId="4D59F9BB"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2D36C1DA" w14:textId="77777777" w:rsidTr="0055470F">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FCE5EAB"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7B127087"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0D73E3E8"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31FAEE4F"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02951AEE"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76758000" w14:textId="77777777" w:rsidTr="0055470F">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28B7942D"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25BC53DF"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44EA5D77"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6E1074B2"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0859C209" w14:textId="77777777" w:rsidR="00B01C16" w:rsidRPr="00BF5EFA" w:rsidRDefault="00B01C16" w:rsidP="008319E5">
            <w:pPr>
              <w:pStyle w:val="Textkrper3"/>
              <w:jc w:val="center"/>
              <w:rPr>
                <w:rFonts w:eastAsia="Arial Unicode MS"/>
              </w:rPr>
            </w:pPr>
            <w:r w:rsidRPr="00BF5EFA">
              <w:t>keuze aannemer</w:t>
            </w:r>
          </w:p>
        </w:tc>
      </w:tr>
      <w:tr w:rsidR="00B01C16" w:rsidRPr="00BF5EFA" w14:paraId="2AB7D300" w14:textId="77777777" w:rsidTr="0055470F">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4BC6AB3"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1B5621AE"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5256E315"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6A52726B"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77FC723F" w14:textId="77777777" w:rsidR="00B01C16" w:rsidRPr="00BF5EFA" w:rsidRDefault="00B01C16" w:rsidP="008319E5">
            <w:pPr>
              <w:pStyle w:val="Textkrper3"/>
              <w:jc w:val="center"/>
              <w:rPr>
                <w:rFonts w:eastAsia="Arial Unicode MS"/>
              </w:rPr>
            </w:pPr>
          </w:p>
        </w:tc>
      </w:tr>
    </w:tbl>
    <w:p w14:paraId="69266111" w14:textId="77777777" w:rsidR="00B01C16" w:rsidRPr="00BF5EFA" w:rsidRDefault="00B01C16" w:rsidP="00656356">
      <w:pPr>
        <w:pStyle w:val="berschrift6"/>
      </w:pPr>
      <w:r w:rsidRPr="00BF5EFA">
        <w:t>Uitvoering</w:t>
      </w:r>
    </w:p>
    <w:p w14:paraId="0066C09E" w14:textId="77777777" w:rsidR="00B01C16" w:rsidRPr="00BF5EFA" w:rsidRDefault="00B01C16" w:rsidP="00656356">
      <w:pPr>
        <w:pStyle w:val="Textkrper-Zeileneinzug"/>
      </w:pPr>
      <w:r w:rsidRPr="00BF5EFA">
        <w:t xml:space="preserve">De studie is ten laste van </w:t>
      </w:r>
      <w:r w:rsidRPr="00BF5EFA">
        <w:rPr>
          <w:rStyle w:val="Keuze-blauw"/>
        </w:rPr>
        <w:t>de bouwheer/de aannemer</w:t>
      </w:r>
    </w:p>
    <w:p w14:paraId="00F80F0C" w14:textId="77777777" w:rsidR="00B01C16" w:rsidRPr="00BF5EFA" w:rsidRDefault="00B01C16" w:rsidP="00656356">
      <w:pPr>
        <w:pStyle w:val="Textkrper-Zeileneinzug"/>
      </w:pPr>
      <w:r w:rsidRPr="00BF5EFA">
        <w:t>De putten zijn cirkelvormig, tenzij anders aangeduid op de funderingsplannen.</w:t>
      </w:r>
    </w:p>
    <w:p w14:paraId="4765E1D4" w14:textId="77777777" w:rsidR="00B01C16" w:rsidRPr="00BF5EFA" w:rsidRDefault="00B01C16" w:rsidP="00656356">
      <w:pPr>
        <w:pStyle w:val="Textkrper-Zeileneinzug"/>
      </w:pPr>
      <w:r w:rsidRPr="00BF5EFA">
        <w:t xml:space="preserve">De putten worden ter plaatse gestort </w:t>
      </w:r>
      <w:r w:rsidRPr="00BF5EFA">
        <w:rPr>
          <w:rStyle w:val="Keuze-blauw"/>
        </w:rPr>
        <w:t>in één/… keer.</w:t>
      </w:r>
    </w:p>
    <w:p w14:paraId="2A955925" w14:textId="77777777" w:rsidR="00B01C16" w:rsidRPr="00BF5EFA" w:rsidRDefault="00B01C16" w:rsidP="00656356">
      <w:pPr>
        <w:pStyle w:val="berschrift6"/>
      </w:pPr>
      <w:r w:rsidRPr="00BF5EFA">
        <w:lastRenderedPageBreak/>
        <w:t>Toepassing</w:t>
      </w:r>
    </w:p>
    <w:p w14:paraId="3E89B868" w14:textId="125A1FAA" w:rsidR="00B01C16" w:rsidRPr="00BF5EFA" w:rsidRDefault="00B01C16" w:rsidP="00373746">
      <w:pPr>
        <w:pStyle w:val="berschrift3"/>
      </w:pPr>
      <w:bookmarkStart w:id="903" w:name="_Toc298768629"/>
      <w:bookmarkStart w:id="904" w:name="_Toc382836550"/>
      <w:bookmarkStart w:id="905" w:name="_Toc387064750"/>
      <w:bookmarkStart w:id="906" w:name="_Toc387655060"/>
      <w:bookmarkStart w:id="907" w:name="_Toc130203045"/>
      <w:bookmarkStart w:id="908" w:name="_Toc525379270"/>
      <w:bookmarkStart w:id="909" w:name="_Toc87276924"/>
      <w:bookmarkStart w:id="910" w:name="_Toc98049631"/>
      <w:bookmarkStart w:id="911" w:name="c3a_art_13_22_"/>
      <w:bookmarkEnd w:id="902"/>
      <w:r w:rsidRPr="00BF5EFA">
        <w:t>13.22.</w:t>
      </w:r>
      <w:r w:rsidRPr="00BF5EFA">
        <w:tab/>
        <w:t>fundering op valse putten - gewapend stortklaar beton</w:t>
      </w:r>
      <w:bookmarkEnd w:id="903"/>
      <w:bookmarkEnd w:id="904"/>
      <w:bookmarkEnd w:id="905"/>
      <w:bookmarkEnd w:id="906"/>
      <w:r w:rsidR="00470F48" w:rsidRPr="00470F48">
        <w:t xml:space="preserve"> </w:t>
      </w:r>
      <w:r w:rsidR="00470F48" w:rsidRPr="00BF5EFA">
        <w:tab/>
      </w:r>
      <w:sdt>
        <w:sdtPr>
          <w:rPr>
            <w:rStyle w:val="MeetChar"/>
          </w:rPr>
          <w:id w:val="771280145"/>
          <w:placeholder>
            <w:docPart w:val="8C436CBF83B144459392111F3ADD82C8"/>
          </w:placeholder>
          <w:dropDownList>
            <w:listItem w:displayText="|FH|m" w:value="|FH|m"/>
            <w:listItem w:displayText="|FH|m2" w:value="|FH|m2"/>
            <w:listItem w:displayText="|FH|m3" w:value="|FH|m3"/>
            <w:listItem w:displayText="|VH|m" w:value="|VH|m"/>
            <w:listItem w:displayText="|VH|m2" w:value="|VH|m2"/>
            <w:listItem w:displayText="|VH|m3" w:value="|VH|m3"/>
          </w:dropDownList>
        </w:sdtPr>
        <w:sdtContent>
          <w:r w:rsidR="00470F48">
            <w:rPr>
              <w:rStyle w:val="MeetChar"/>
            </w:rPr>
            <w:t>|FH|m2</w:t>
          </w:r>
        </w:sdtContent>
      </w:sdt>
      <w:bookmarkEnd w:id="907"/>
    </w:p>
    <w:bookmarkEnd w:id="908"/>
    <w:bookmarkEnd w:id="909"/>
    <w:bookmarkEnd w:id="910"/>
    <w:p w14:paraId="44745110" w14:textId="77777777" w:rsidR="00B01C16" w:rsidRPr="00BF5EFA" w:rsidRDefault="00B01C16" w:rsidP="00656356">
      <w:pPr>
        <w:pStyle w:val="berschrift6"/>
      </w:pPr>
      <w:r w:rsidRPr="00BF5EFA">
        <w:t>Omschrijving</w:t>
      </w:r>
    </w:p>
    <w:p w14:paraId="3D56A024" w14:textId="77777777" w:rsidR="00B01C16" w:rsidRPr="00BF5EFA" w:rsidRDefault="00B01C16" w:rsidP="0027424E">
      <w:pPr>
        <w:pStyle w:val="Textkrper"/>
      </w:pPr>
      <w:r w:rsidRPr="00BF5EFA">
        <w:t>De fundering op valse putten wordt uitgevoerd in gewapend stortklaar beton.</w:t>
      </w:r>
    </w:p>
    <w:p w14:paraId="3F4A49F0" w14:textId="77777777" w:rsidR="00B01C16" w:rsidRPr="00BF5EFA" w:rsidRDefault="00B01C16" w:rsidP="00656356">
      <w:pPr>
        <w:pStyle w:val="berschrift6"/>
      </w:pPr>
      <w:r w:rsidRPr="00BF5EFA">
        <w:t>Meting</w:t>
      </w:r>
    </w:p>
    <w:p w14:paraId="20035342" w14:textId="77777777" w:rsidR="00B01C16" w:rsidRPr="00BF5EFA" w:rsidRDefault="00B01C16" w:rsidP="00656356">
      <w:pPr>
        <w:pStyle w:val="Textkrper-Zeileneinzug"/>
      </w:pPr>
      <w:r w:rsidRPr="00BF5EFA">
        <w:t xml:space="preserve">meeteenheid: </w:t>
      </w:r>
      <w:r w:rsidRPr="00BF5EFA">
        <w:rPr>
          <w:rStyle w:val="Keuze-blauw"/>
        </w:rPr>
        <w:t>m3/per m2 volgens lengte van de put/per lm volgens grootte van de put</w:t>
      </w:r>
      <w:r w:rsidRPr="00BF5EFA">
        <w:t xml:space="preserve"> </w:t>
      </w:r>
    </w:p>
    <w:p w14:paraId="3A9DC100" w14:textId="77777777" w:rsidR="00B01C16" w:rsidRPr="00BF5EFA" w:rsidRDefault="00B01C16" w:rsidP="00656356">
      <w:pPr>
        <w:pStyle w:val="Textkrper-Zeileneinzug"/>
      </w:pPr>
      <w:r w:rsidRPr="00BF5EFA">
        <w:t>meetcode: netto uitgevoerde lengte, gemeten vanaf de funderingsaanzet zoals aangeduid op de plannen, tot aan de onderkant van de funderingsbalk in gewapend beton die rust op de put. Alle betonwapeningen zijn inbegrepen in de eenheidsprijs per put.</w:t>
      </w:r>
      <w:r w:rsidRPr="00BF5EFA">
        <w:br/>
        <w:t>De afvoer van de overtollige uitgegraven grond wordt apart gemeten onder artikels 10.43.</w:t>
      </w:r>
    </w:p>
    <w:p w14:paraId="5101F56A"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5330CA3C" w14:textId="77777777" w:rsidR="00B01C16" w:rsidRPr="00BF5EFA" w:rsidRDefault="00B01C16" w:rsidP="00656356">
      <w:pPr>
        <w:pStyle w:val="berschrift6"/>
      </w:pPr>
      <w:r w:rsidRPr="00BF5EFA">
        <w:t>Materialen</w:t>
      </w:r>
    </w:p>
    <w:p w14:paraId="11CB3AC3" w14:textId="77777777" w:rsidR="00B01C16" w:rsidRPr="00BF5EFA" w:rsidRDefault="00B01C16" w:rsidP="00656356">
      <w:pPr>
        <w:pStyle w:val="Textkrper-Zeileneinzug"/>
      </w:pPr>
      <w:r w:rsidRPr="00BF5EFA">
        <w:t>De funderingen op valse putten bestaan uit gewapend beton dat ter plaatse wordt gestort. Het gebruik van toeslagstoffen is onderworpen aan de voorafgaandelijke goedkeuring van de architect.</w:t>
      </w:r>
    </w:p>
    <w:p w14:paraId="3C9A11F3" w14:textId="77777777" w:rsidR="00B01C16" w:rsidRPr="00BF5EFA" w:rsidRDefault="00B01C16" w:rsidP="00656356">
      <w:pPr>
        <w:pStyle w:val="Textkrper-Zeileneinzug"/>
      </w:pPr>
      <w:r w:rsidRPr="00BF5EFA">
        <w:t>De bepalingen van artikel 26.11 t.e.m. 26.14 zijn van toepassing.</w:t>
      </w:r>
    </w:p>
    <w:p w14:paraId="7DAF5936" w14:textId="77777777" w:rsidR="00B01C16" w:rsidRPr="00BF5EFA" w:rsidRDefault="00B01C16" w:rsidP="00656356">
      <w:pPr>
        <w:pStyle w:val="berschrift8"/>
      </w:pPr>
      <w:r w:rsidRPr="00BF5EFA">
        <w:t>Specificaties</w:t>
      </w:r>
    </w:p>
    <w:p w14:paraId="4AFE66D3"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6A1A964E" w14:textId="77777777" w:rsidTr="00101987">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CBB9062"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629ED05F"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01ACC560"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5C1CA6D3"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5238DA46"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6972EEA3" w14:textId="77777777" w:rsidTr="00101987">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905173D"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73593E06"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41AD553B"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31AB8563"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1C28EF59" w14:textId="77777777" w:rsidR="00B01C16" w:rsidRPr="00BF5EFA" w:rsidRDefault="00B01C16" w:rsidP="008319E5">
            <w:pPr>
              <w:pStyle w:val="Textkrper3"/>
              <w:jc w:val="center"/>
              <w:rPr>
                <w:rFonts w:eastAsia="Arial Unicode MS"/>
              </w:rPr>
            </w:pPr>
            <w:r w:rsidRPr="00BF5EFA">
              <w:t>keuze aannemer</w:t>
            </w:r>
          </w:p>
        </w:tc>
      </w:tr>
      <w:tr w:rsidR="00B01C16" w:rsidRPr="00BF5EFA" w14:paraId="6794BD6C" w14:textId="77777777" w:rsidTr="00101987">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7939E417"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3CF03061"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657CD3F9"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00DCF664"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37E50244" w14:textId="77777777" w:rsidR="00B01C16" w:rsidRPr="00BF5EFA" w:rsidRDefault="00B01C16" w:rsidP="008319E5">
            <w:pPr>
              <w:pStyle w:val="Textkrper3"/>
              <w:jc w:val="center"/>
              <w:rPr>
                <w:rFonts w:eastAsia="Arial Unicode MS"/>
              </w:rPr>
            </w:pPr>
          </w:p>
        </w:tc>
      </w:tr>
    </w:tbl>
    <w:p w14:paraId="675ACDF3" w14:textId="77777777" w:rsidR="000C00CD" w:rsidRDefault="000C00CD" w:rsidP="00656356">
      <w:pPr>
        <w:pStyle w:val="Textkrper-Zeileneinzug"/>
        <w:rPr>
          <w:ins w:id="912" w:author="kris blykers" w:date="2022-09-22T14:45:00Z"/>
          <w:lang w:val="nl-NL"/>
        </w:rPr>
      </w:pPr>
    </w:p>
    <w:p w14:paraId="5033D1EB" w14:textId="5EE08BA9" w:rsidR="00B01C16" w:rsidRPr="00BF5EFA" w:rsidRDefault="00B01C16" w:rsidP="00656356">
      <w:pPr>
        <w:pStyle w:val="Textkrper-Zeileneinzug"/>
      </w:pPr>
      <w:r w:rsidRPr="00BF5EFA">
        <w:t>Wapeningsstaal: zie artikel 26.11 voor de technische materiaalspecificaties; meting zoals hierboven beschreven.</w:t>
      </w:r>
    </w:p>
    <w:p w14:paraId="6F08FD9C" w14:textId="77777777" w:rsidR="00B01C16" w:rsidRPr="00BF5EFA" w:rsidRDefault="00B01C16" w:rsidP="00656356">
      <w:pPr>
        <w:pStyle w:val="berschrift6"/>
      </w:pPr>
      <w:r w:rsidRPr="00BF5EFA">
        <w:t>Uitvoering</w:t>
      </w:r>
    </w:p>
    <w:p w14:paraId="46F63053" w14:textId="77777777" w:rsidR="00B01C16" w:rsidRPr="00BF5EFA" w:rsidRDefault="00B01C16" w:rsidP="00656356">
      <w:pPr>
        <w:pStyle w:val="Textkrper-Zeileneinzug"/>
      </w:pPr>
      <w:r w:rsidRPr="00BF5EFA">
        <w:t xml:space="preserve">De studie is ten laste van </w:t>
      </w:r>
      <w:r w:rsidRPr="00BF5EFA">
        <w:rPr>
          <w:rStyle w:val="Keuze-blauw"/>
        </w:rPr>
        <w:t>de bouwheer/de aannemer</w:t>
      </w:r>
    </w:p>
    <w:p w14:paraId="6DA8B44B" w14:textId="77777777" w:rsidR="00B01C16" w:rsidRPr="00BF5EFA" w:rsidRDefault="00B01C16" w:rsidP="00656356">
      <w:pPr>
        <w:pStyle w:val="Textkrper-Zeileneinzug"/>
      </w:pPr>
      <w:r w:rsidRPr="00BF5EFA">
        <w:t>De putten zijn cirkelvormig, tenzij anders aangeduid op de funderingsplannen.</w:t>
      </w:r>
    </w:p>
    <w:p w14:paraId="7C19A0C5" w14:textId="77777777" w:rsidR="00B01C16" w:rsidRPr="00BF5EFA" w:rsidRDefault="00B01C16" w:rsidP="00656356">
      <w:pPr>
        <w:pStyle w:val="Textkrper-Zeileneinzug"/>
      </w:pPr>
      <w:r w:rsidRPr="00BF5EFA">
        <w:t xml:space="preserve">De putten worden ter plaatse gestort </w:t>
      </w:r>
      <w:r w:rsidRPr="00BF5EFA">
        <w:rPr>
          <w:rStyle w:val="Keuze-blauw"/>
        </w:rPr>
        <w:t>in één/… keer.</w:t>
      </w:r>
    </w:p>
    <w:p w14:paraId="7E39ABC2" w14:textId="77777777" w:rsidR="00B01C16" w:rsidRPr="00BF5EFA" w:rsidRDefault="00B01C16" w:rsidP="00656356">
      <w:pPr>
        <w:pStyle w:val="berschrift6"/>
      </w:pPr>
      <w:r w:rsidRPr="00BF5EFA">
        <w:t>Toepassing</w:t>
      </w:r>
    </w:p>
    <w:p w14:paraId="057F3DF9" w14:textId="181925EC" w:rsidR="00B01C16" w:rsidRPr="00BF5EFA" w:rsidRDefault="00B01C16" w:rsidP="00373746">
      <w:pPr>
        <w:pStyle w:val="berschrift3"/>
      </w:pPr>
      <w:bookmarkStart w:id="913" w:name="_Toc130203046"/>
      <w:bookmarkStart w:id="914" w:name="c3a_art_13_23_"/>
      <w:bookmarkStart w:id="915" w:name="_Toc525379271"/>
      <w:bookmarkStart w:id="916" w:name="_Toc87276925"/>
      <w:bookmarkStart w:id="917" w:name="_Toc298768630"/>
      <w:bookmarkStart w:id="918" w:name="_Toc382836551"/>
      <w:bookmarkStart w:id="919" w:name="_Toc387064751"/>
      <w:bookmarkStart w:id="920" w:name="_Toc387655061"/>
      <w:bookmarkStart w:id="921" w:name="_Toc98049632"/>
      <w:bookmarkEnd w:id="911"/>
      <w:r w:rsidRPr="00BF5EFA">
        <w:t>13.23.</w:t>
      </w:r>
      <w:r w:rsidRPr="00BF5EFA">
        <w:tab/>
        <w:t>fundering op valse putten – gestabiliseerd zand</w:t>
      </w:r>
      <w:r w:rsidR="00470F48" w:rsidRPr="00470F48">
        <w:t xml:space="preserve"> </w:t>
      </w:r>
      <w:r w:rsidR="00470F48" w:rsidRPr="00BF5EFA">
        <w:tab/>
      </w:r>
      <w:sdt>
        <w:sdtPr>
          <w:rPr>
            <w:rStyle w:val="MeetChar"/>
          </w:rPr>
          <w:id w:val="1579936167"/>
          <w:placeholder>
            <w:docPart w:val="6F2E9B18EFCA429BA211AB4B8FF4ECC6"/>
          </w:placeholder>
          <w:dropDownList>
            <w:listItem w:displayText="|FH|m" w:value="|FH|m"/>
            <w:listItem w:displayText="|FH|m2" w:value="|FH|m2"/>
            <w:listItem w:displayText="|FH|m3" w:value="|FH|m3"/>
            <w:listItem w:displayText="|VH|m" w:value="|VH|m"/>
            <w:listItem w:displayText="|VH|m2" w:value="|VH|m2"/>
            <w:listItem w:displayText="|VH|m3" w:value="|VH|m3"/>
          </w:dropDownList>
        </w:sdtPr>
        <w:sdtContent>
          <w:r w:rsidR="00470F48">
            <w:rPr>
              <w:rStyle w:val="MeetChar"/>
            </w:rPr>
            <w:t>|FH|m2</w:t>
          </w:r>
        </w:sdtContent>
      </w:sdt>
      <w:bookmarkEnd w:id="913"/>
    </w:p>
    <w:p w14:paraId="7D791CBF" w14:textId="77777777" w:rsidR="00B01C16" w:rsidRPr="00BF5EFA" w:rsidRDefault="00B01C16" w:rsidP="00656356">
      <w:pPr>
        <w:pStyle w:val="berschrift6"/>
      </w:pPr>
      <w:r w:rsidRPr="00BF5EFA">
        <w:t>Omschrijving</w:t>
      </w:r>
    </w:p>
    <w:p w14:paraId="2A50BA6F" w14:textId="77777777" w:rsidR="00B01C16" w:rsidRPr="00BF5EFA" w:rsidRDefault="00B01C16" w:rsidP="0027424E">
      <w:pPr>
        <w:pStyle w:val="Textkrper"/>
      </w:pPr>
      <w:r w:rsidRPr="00BF5EFA">
        <w:t>De fundering op valse putten wordt uitgevoerd met gestabiliseerd zand.</w:t>
      </w:r>
    </w:p>
    <w:p w14:paraId="760CEF4A" w14:textId="77777777" w:rsidR="00B01C16" w:rsidRPr="00BF5EFA" w:rsidRDefault="00B01C16" w:rsidP="00656356">
      <w:pPr>
        <w:pStyle w:val="berschrift6"/>
      </w:pPr>
      <w:r w:rsidRPr="00BF5EFA">
        <w:t>Meting</w:t>
      </w:r>
    </w:p>
    <w:p w14:paraId="6944E836" w14:textId="77777777" w:rsidR="00B01C16" w:rsidRPr="00BF5EFA" w:rsidRDefault="00B01C16" w:rsidP="00656356">
      <w:pPr>
        <w:pStyle w:val="Textkrper-Zeileneinzug"/>
      </w:pPr>
      <w:r w:rsidRPr="00BF5EFA">
        <w:t xml:space="preserve">meeteenheid: </w:t>
      </w:r>
      <w:r w:rsidRPr="00BF5EFA">
        <w:rPr>
          <w:rStyle w:val="Keuze-blauw"/>
        </w:rPr>
        <w:t>m3/per m2 volgens lengte van de put/per lm volgens grootte van de put</w:t>
      </w:r>
      <w:r w:rsidRPr="00BF5EFA">
        <w:t xml:space="preserve"> </w:t>
      </w:r>
    </w:p>
    <w:p w14:paraId="138D430D" w14:textId="77777777" w:rsidR="00B01C16" w:rsidRPr="00BF5EFA" w:rsidRDefault="00B01C16" w:rsidP="00656356">
      <w:pPr>
        <w:pStyle w:val="Textkrper-Zeileneinzug"/>
      </w:pPr>
      <w:r w:rsidRPr="00BF5EFA">
        <w:t>meetcode: netto uitgevoerde lengte, gemeten vanaf de funderingsaanzet zoals aangeduid op de plannen, tot aan de onderkant van de funderingsbalk in gewapend beton die rust op de put. Alle betonwapeningen zijn inbegrepen in de eenheidsprijs per put.</w:t>
      </w:r>
      <w:r w:rsidRPr="00BF5EFA">
        <w:br/>
        <w:t>De afvoer van de overtollige uitgegraven grond wordt apart gemeten onder artikels 10.43.</w:t>
      </w:r>
    </w:p>
    <w:p w14:paraId="2D51FEA0"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3DA1FCBE" w14:textId="77777777" w:rsidR="00B01C16" w:rsidRPr="00BF5EFA" w:rsidRDefault="00B01C16" w:rsidP="00656356">
      <w:pPr>
        <w:pStyle w:val="berschrift6"/>
      </w:pPr>
      <w:r w:rsidRPr="00BF5EFA">
        <w:t>Materialen</w:t>
      </w:r>
    </w:p>
    <w:p w14:paraId="0A69DCD8" w14:textId="77777777" w:rsidR="00B01C16" w:rsidRPr="00BF5EFA" w:rsidRDefault="00B01C16" w:rsidP="00656356">
      <w:pPr>
        <w:pStyle w:val="berschrift8"/>
      </w:pPr>
      <w:r w:rsidRPr="00BF5EFA">
        <w:t>Specificaties</w:t>
      </w:r>
    </w:p>
    <w:p w14:paraId="1A49F974" w14:textId="77777777" w:rsidR="00B01C16" w:rsidRPr="00BF5EFA" w:rsidRDefault="00B01C16" w:rsidP="00656356">
      <w:pPr>
        <w:pStyle w:val="Textkrper-Zeileneinzug"/>
      </w:pPr>
      <w:r w:rsidRPr="00BF5EFA">
        <w:t>Samenstelling</w:t>
      </w:r>
      <w:r w:rsidRPr="00BF5EFA">
        <w:rPr>
          <w:rStyle w:val="Keuze-blauw"/>
        </w:rPr>
        <w:t>: 100/150/</w:t>
      </w:r>
      <w:r w:rsidRPr="00BF5EFA">
        <w:t>... kg cement (CEM I 32,5) per m3 vochtig grof zand (volgens SB 250 - III.6.2.4 en NBN EN 13242).</w:t>
      </w:r>
    </w:p>
    <w:p w14:paraId="22F38659" w14:textId="77777777" w:rsidR="00B01C16" w:rsidRPr="00BF5EFA" w:rsidRDefault="00B01C16" w:rsidP="00656356">
      <w:pPr>
        <w:pStyle w:val="berschrift6"/>
      </w:pPr>
      <w:r w:rsidRPr="00BF5EFA">
        <w:t>Uitvoering</w:t>
      </w:r>
    </w:p>
    <w:p w14:paraId="7375C870" w14:textId="77777777" w:rsidR="00B01C16" w:rsidRPr="00BF5EFA" w:rsidRDefault="00B01C16" w:rsidP="00656356">
      <w:pPr>
        <w:pStyle w:val="Textkrper-Zeileneinzug"/>
      </w:pPr>
      <w:r w:rsidRPr="00BF5EFA">
        <w:t xml:space="preserve">De studie is ten laste van </w:t>
      </w:r>
      <w:r w:rsidRPr="00BF5EFA">
        <w:rPr>
          <w:rStyle w:val="Keuze-blauw"/>
        </w:rPr>
        <w:t>de bouwheer/de aannemer</w:t>
      </w:r>
    </w:p>
    <w:p w14:paraId="0897752A" w14:textId="77777777" w:rsidR="00B01C16" w:rsidRPr="00BF5EFA" w:rsidRDefault="00B01C16" w:rsidP="00656356">
      <w:pPr>
        <w:pStyle w:val="Textkrper-Zeileneinzug"/>
      </w:pPr>
      <w:r w:rsidRPr="00BF5EFA">
        <w:t>De aannemer bepaalt de samenstelling, ermee rekening houdend dat het mengsel aardvochtig moet zijn, d.w.z. dat de hoeveelheid water 6 tot 11% van de zandmassa bedraagt.  De verwerking gebeurt volgens SB 250 - index IX-</w:t>
      </w:r>
      <w:smartTag w:uri="urn:schemas-microsoft-com:office:smarttags" w:element="metricconverter">
        <w:smartTagPr>
          <w:attr w:name="ProductID" w:val="1, in"/>
        </w:smartTagPr>
        <w:r w:rsidRPr="00BF5EFA">
          <w:t>1, in</w:t>
        </w:r>
      </w:smartTag>
      <w:r w:rsidRPr="00BF5EFA">
        <w:t xml:space="preserve"> aan te dammen lagen van maximaal </w:t>
      </w:r>
      <w:r w:rsidRPr="00BF5EFA">
        <w:rPr>
          <w:rStyle w:val="Keuze-blauw"/>
        </w:rPr>
        <w:t>20/…</w:t>
      </w:r>
      <w:r w:rsidRPr="00BF5EFA">
        <w:t xml:space="preserve"> cm. </w:t>
      </w:r>
    </w:p>
    <w:p w14:paraId="35768521" w14:textId="77777777" w:rsidR="00B01C16" w:rsidRPr="00BF5EFA" w:rsidRDefault="00B01C16" w:rsidP="00656356">
      <w:pPr>
        <w:pStyle w:val="Textkrper-Zeileneinzug"/>
      </w:pPr>
      <w:r w:rsidRPr="00BF5EFA">
        <w:t>De putten zijn cirkelvormig, tenzij anders aangeduid op de funderingsplannen.</w:t>
      </w:r>
    </w:p>
    <w:p w14:paraId="1EDE17A9" w14:textId="77777777" w:rsidR="00B01C16" w:rsidRPr="00BF5EFA" w:rsidRDefault="00B01C16" w:rsidP="00656356">
      <w:pPr>
        <w:pStyle w:val="berschrift6"/>
      </w:pPr>
      <w:r w:rsidRPr="00BF5EFA">
        <w:t>Toepassing</w:t>
      </w:r>
    </w:p>
    <w:p w14:paraId="493E6B9C" w14:textId="77FF3B6B" w:rsidR="00B01C16" w:rsidRPr="00BF5EFA" w:rsidRDefault="00B01C16" w:rsidP="00373746">
      <w:pPr>
        <w:pStyle w:val="berschrift3"/>
      </w:pPr>
      <w:bookmarkStart w:id="922" w:name="_Toc130203047"/>
      <w:bookmarkStart w:id="923" w:name="c3a_art_13_24_"/>
      <w:bookmarkEnd w:id="914"/>
      <w:r w:rsidRPr="00BF5EFA">
        <w:lastRenderedPageBreak/>
        <w:t>13.24.</w:t>
      </w:r>
      <w:r w:rsidRPr="00BF5EFA">
        <w:tab/>
        <w:t>fundering op valse putten – steenslag</w:t>
      </w:r>
      <w:r w:rsidR="00470F48" w:rsidRPr="00470F48">
        <w:t xml:space="preserve"> </w:t>
      </w:r>
      <w:r w:rsidR="00470F48" w:rsidRPr="00BF5EFA">
        <w:tab/>
      </w:r>
      <w:sdt>
        <w:sdtPr>
          <w:rPr>
            <w:rStyle w:val="MeetChar"/>
          </w:rPr>
          <w:id w:val="-2044891935"/>
          <w:placeholder>
            <w:docPart w:val="F45FAAC605ED462E8703FCC4F9BCD8CB"/>
          </w:placeholder>
          <w:dropDownList>
            <w:listItem w:displayText="|FH|m" w:value="|FH|m"/>
            <w:listItem w:displayText="|FH|m2" w:value="|FH|m2"/>
            <w:listItem w:displayText="|FH|m3" w:value="|FH|m3"/>
            <w:listItem w:displayText="|VH|m" w:value="|VH|m"/>
            <w:listItem w:displayText="|VH|m2" w:value="|VH|m2"/>
            <w:listItem w:displayText="|VH|m3" w:value="|VH|m3"/>
          </w:dropDownList>
        </w:sdtPr>
        <w:sdtContent>
          <w:r w:rsidR="00470F48">
            <w:rPr>
              <w:rStyle w:val="MeetChar"/>
            </w:rPr>
            <w:t>|FH|m2</w:t>
          </w:r>
        </w:sdtContent>
      </w:sdt>
      <w:bookmarkEnd w:id="922"/>
    </w:p>
    <w:p w14:paraId="7AB328DE" w14:textId="77777777" w:rsidR="00B01C16" w:rsidRPr="00BF5EFA" w:rsidRDefault="00B01C16" w:rsidP="00656356">
      <w:pPr>
        <w:pStyle w:val="berschrift6"/>
      </w:pPr>
      <w:r w:rsidRPr="00BF5EFA">
        <w:t>Omschrijving</w:t>
      </w:r>
    </w:p>
    <w:p w14:paraId="4633CDC0" w14:textId="77777777" w:rsidR="00B01C16" w:rsidRPr="00BF5EFA" w:rsidRDefault="00B01C16" w:rsidP="0027424E">
      <w:pPr>
        <w:pStyle w:val="Textkrper"/>
      </w:pPr>
      <w:r w:rsidRPr="00BF5EFA">
        <w:t>De fundering op valse putten wordt uitgevoerd met verdichte steenslag.</w:t>
      </w:r>
    </w:p>
    <w:p w14:paraId="4C691764" w14:textId="77777777" w:rsidR="00B01C16" w:rsidRPr="00BF5EFA" w:rsidRDefault="00B01C16" w:rsidP="00656356">
      <w:pPr>
        <w:pStyle w:val="berschrift6"/>
      </w:pPr>
      <w:r w:rsidRPr="00BF5EFA">
        <w:t>Meting</w:t>
      </w:r>
    </w:p>
    <w:p w14:paraId="76B32C98" w14:textId="77777777" w:rsidR="00B01C16" w:rsidRPr="00BF5EFA" w:rsidRDefault="00B01C16" w:rsidP="00656356">
      <w:pPr>
        <w:pStyle w:val="Textkrper-Zeileneinzug"/>
      </w:pPr>
      <w:r w:rsidRPr="00BF5EFA">
        <w:t xml:space="preserve">meeteenheid: </w:t>
      </w:r>
      <w:r w:rsidRPr="00BF5EFA">
        <w:rPr>
          <w:rStyle w:val="Keuze-blauw"/>
        </w:rPr>
        <w:t>m3/per m2 volgens lengte van de put/per lm volgens grootte van de put</w:t>
      </w:r>
      <w:r w:rsidRPr="00BF5EFA">
        <w:t xml:space="preserve"> </w:t>
      </w:r>
    </w:p>
    <w:p w14:paraId="52C2B82E" w14:textId="77777777" w:rsidR="00B01C16" w:rsidRPr="00BF5EFA" w:rsidRDefault="00B01C16" w:rsidP="00656356">
      <w:pPr>
        <w:pStyle w:val="Textkrper-Zeileneinzug"/>
      </w:pPr>
      <w:r w:rsidRPr="00BF5EFA">
        <w:t>meetcode: netto uitgevoerde lengte, gemeten vanaf de funderingsaanzet zoals aangeduid op de plannen, tot aan de onderkant van de funderingsbalk in gewapend beton die rust op de put. Alle betonwapeningen zijn inbegrepen in de eenheidsprijs per put.</w:t>
      </w:r>
      <w:r w:rsidRPr="00BF5EFA">
        <w:br/>
        <w:t>De afvoer van de overtollige uitgegraven grond wordt apart gemeten onder artikels 10.43.</w:t>
      </w:r>
    </w:p>
    <w:p w14:paraId="1320AB62" w14:textId="77777777" w:rsidR="00B01C16" w:rsidRPr="00BF5EFA" w:rsidRDefault="00B01C16" w:rsidP="00656356">
      <w:pPr>
        <w:pStyle w:val="Textkrper-Zeileneinzug"/>
      </w:pPr>
      <w:r w:rsidRPr="00BF5EFA">
        <w:t xml:space="preserve">aard van de overeenkomst: </w:t>
      </w:r>
      <w:r w:rsidRPr="00BF5EFA">
        <w:rPr>
          <w:rStyle w:val="Keuze-blauw"/>
        </w:rPr>
        <w:t>Forfaitaire Hoeveelheid (FH)/Vermoedelijke hoeveelheid (VH)</w:t>
      </w:r>
    </w:p>
    <w:p w14:paraId="675B8CF1" w14:textId="77777777" w:rsidR="00B01C16" w:rsidRPr="00BF5EFA" w:rsidRDefault="00B01C16" w:rsidP="00656356">
      <w:pPr>
        <w:pStyle w:val="berschrift6"/>
      </w:pPr>
      <w:r w:rsidRPr="00BF5EFA">
        <w:t>Materialen</w:t>
      </w:r>
    </w:p>
    <w:p w14:paraId="3E3AD830" w14:textId="77777777" w:rsidR="00B01C16" w:rsidRPr="00BF5EFA" w:rsidRDefault="00B01C16" w:rsidP="00656356">
      <w:pPr>
        <w:pStyle w:val="Textkrper-Zeileneinzug"/>
      </w:pPr>
      <w:r w:rsidRPr="00BF5EFA">
        <w:t xml:space="preserve">Het steenslag beantwoordt aan het SB 250 - index III-7.1.1.1B of 7.1.2. </w:t>
      </w:r>
    </w:p>
    <w:p w14:paraId="72846CB8" w14:textId="77777777" w:rsidR="00B01C16" w:rsidRPr="00BF5EFA" w:rsidRDefault="00B01C16" w:rsidP="00656356">
      <w:pPr>
        <w:pStyle w:val="Textkrper-Zeileneinzug"/>
      </w:pPr>
      <w:r w:rsidRPr="00BF5EFA">
        <w:t>Afmetingen van de granulaten: </w:t>
      </w:r>
    </w:p>
    <w:p w14:paraId="5D4BD364"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80 mm"/>
        </w:smartTagPr>
        <w:r w:rsidRPr="00BF5EFA">
          <w:t>80 mm</w:t>
        </w:r>
      </w:smartTag>
      <w:r w:rsidRPr="00BF5EFA">
        <w:t xml:space="preserve"> = 100%</w:t>
      </w:r>
    </w:p>
    <w:p w14:paraId="40F9899B" w14:textId="77777777" w:rsidR="00B01C16" w:rsidRPr="00BF5EFA" w:rsidRDefault="00B01C16" w:rsidP="00B51574">
      <w:pPr>
        <w:pStyle w:val="Textkrper-Einzug2"/>
      </w:pPr>
      <w:r w:rsidRPr="00BF5EFA">
        <w:t xml:space="preserve">doorval door de zeef van </w:t>
      </w:r>
      <w:smartTag w:uri="urn:schemas-microsoft-com:office:smarttags" w:element="metricconverter">
        <w:smartTagPr>
          <w:attr w:name="ProductID" w:val="0,063 mm"/>
        </w:smartTagPr>
        <w:r w:rsidRPr="00BF5EFA">
          <w:t xml:space="preserve">0,063 mm </w:t>
        </w:r>
      </w:smartTag>
      <w:r w:rsidRPr="00BF5EFA">
        <w:t>≤ 5%</w:t>
      </w:r>
    </w:p>
    <w:p w14:paraId="4020D6D3" w14:textId="4C5A5A43" w:rsidR="00B01C16" w:rsidRPr="00BF5EFA" w:rsidRDefault="00B01C16" w:rsidP="00656356">
      <w:pPr>
        <w:pStyle w:val="berschrift8"/>
      </w:pPr>
      <w:r w:rsidRPr="00BF5EFA">
        <w:t>Specificaties</w:t>
      </w:r>
      <w:r w:rsidR="007C1283">
        <w:t>glas</w:t>
      </w:r>
    </w:p>
    <w:p w14:paraId="46DE3C7C" w14:textId="77777777" w:rsidR="00B01C16" w:rsidRPr="00BF5EFA" w:rsidRDefault="00B01C16" w:rsidP="00656356">
      <w:pPr>
        <w:pStyle w:val="Textkrper-Zeileneinzug"/>
      </w:pPr>
      <w:r w:rsidRPr="00BF5EFA">
        <w:t>Toegelaten granulaten: …</w:t>
      </w:r>
    </w:p>
    <w:p w14:paraId="56C34719" w14:textId="77777777" w:rsidR="00B01C16" w:rsidRPr="00BF5EFA" w:rsidRDefault="00B01C16" w:rsidP="00656356">
      <w:pPr>
        <w:pStyle w:val="Textkrper-Zeileneinzug"/>
      </w:pPr>
      <w:r w:rsidRPr="00BF5EFA">
        <w:t>Aard en herkomst: …</w:t>
      </w:r>
    </w:p>
    <w:p w14:paraId="1C8B730F" w14:textId="77777777" w:rsidR="00B01C16" w:rsidRPr="00BF5EFA" w:rsidRDefault="00B01C16" w:rsidP="00656356">
      <w:pPr>
        <w:pStyle w:val="berschrift6"/>
      </w:pPr>
      <w:r w:rsidRPr="00BF5EFA">
        <w:t>Uitvoering</w:t>
      </w:r>
    </w:p>
    <w:p w14:paraId="2CC9CC49" w14:textId="77777777" w:rsidR="00B01C16" w:rsidRPr="00BF5EFA" w:rsidRDefault="00B01C16" w:rsidP="00656356">
      <w:pPr>
        <w:pStyle w:val="Textkrper-Zeileneinzug"/>
      </w:pPr>
      <w:r w:rsidRPr="00BF5EFA">
        <w:t xml:space="preserve">De studie is ten laste van </w:t>
      </w:r>
      <w:r w:rsidRPr="00BF5EFA">
        <w:rPr>
          <w:rStyle w:val="Keuze-blauw"/>
        </w:rPr>
        <w:t>de bouwheer/de aannemer</w:t>
      </w:r>
    </w:p>
    <w:p w14:paraId="54AECB15" w14:textId="77777777" w:rsidR="00B01C16" w:rsidRPr="00BF5EFA" w:rsidRDefault="00B01C16" w:rsidP="00656356">
      <w:pPr>
        <w:pStyle w:val="Textkrper-Zeileneinzug"/>
      </w:pPr>
      <w:r w:rsidRPr="00BF5EFA">
        <w:t>De putten zijn cirkelvormig, tenzij anders aangeduid op de funderingsplannen.</w:t>
      </w:r>
    </w:p>
    <w:p w14:paraId="50B1D82B" w14:textId="77777777" w:rsidR="00B01C16" w:rsidRPr="00BF5EFA" w:rsidRDefault="00B01C16" w:rsidP="00656356">
      <w:pPr>
        <w:pStyle w:val="Textkrper-Zeileneinzug"/>
      </w:pPr>
      <w:r w:rsidRPr="00BF5EFA">
        <w:t xml:space="preserve">Het steenslag wordt verdicht in lagen van maximaal </w:t>
      </w:r>
      <w:r w:rsidRPr="00BF5EFA">
        <w:rPr>
          <w:rStyle w:val="Keuze-blauw"/>
        </w:rPr>
        <w:t>…</w:t>
      </w:r>
      <w:r w:rsidRPr="00BF5EFA">
        <w:t xml:space="preserve"> cm. </w:t>
      </w:r>
    </w:p>
    <w:p w14:paraId="51BEC6E8" w14:textId="77777777" w:rsidR="00B01C16" w:rsidRPr="00BF5EFA" w:rsidRDefault="00B01C16" w:rsidP="00656356">
      <w:pPr>
        <w:pStyle w:val="berschrift6"/>
      </w:pPr>
      <w:r w:rsidRPr="00BF5EFA">
        <w:t>Toepassing</w:t>
      </w:r>
    </w:p>
    <w:p w14:paraId="1EE19198" w14:textId="21858DAD" w:rsidR="00B01C16" w:rsidRPr="00BF5EFA" w:rsidRDefault="00B01C16" w:rsidP="004C277C">
      <w:pPr>
        <w:pStyle w:val="berschrift2"/>
      </w:pPr>
      <w:bookmarkStart w:id="924" w:name="_Toc130203048"/>
      <w:bookmarkStart w:id="925" w:name="c3a_art_13_30_"/>
      <w:bookmarkEnd w:id="923"/>
      <w:r w:rsidRPr="00BF5EFA">
        <w:t>13.30.</w:t>
      </w:r>
      <w:r w:rsidRPr="00BF5EFA">
        <w:tab/>
        <w:t>funderingsbalken - algemeen</w:t>
      </w:r>
      <w:bookmarkEnd w:id="915"/>
      <w:bookmarkEnd w:id="916"/>
      <w:bookmarkEnd w:id="917"/>
      <w:bookmarkEnd w:id="918"/>
      <w:bookmarkEnd w:id="919"/>
      <w:bookmarkEnd w:id="920"/>
      <w:bookmarkEnd w:id="924"/>
      <w:r w:rsidRPr="00BF5EFA">
        <w:tab/>
      </w:r>
      <w:bookmarkEnd w:id="921"/>
    </w:p>
    <w:p w14:paraId="4E9B297E" w14:textId="3A3B4783" w:rsidR="00B01C16" w:rsidRPr="00BF5EFA" w:rsidRDefault="00B01C16" w:rsidP="00373746">
      <w:pPr>
        <w:pStyle w:val="berschrift3"/>
      </w:pPr>
      <w:bookmarkStart w:id="926" w:name="_Toc298768631"/>
      <w:bookmarkStart w:id="927" w:name="_Toc382836552"/>
      <w:bookmarkStart w:id="928" w:name="_Toc387064752"/>
      <w:bookmarkStart w:id="929" w:name="_Toc387655062"/>
      <w:bookmarkStart w:id="930" w:name="_Toc130203049"/>
      <w:bookmarkStart w:id="931" w:name="c3a_art_13_31_"/>
      <w:bookmarkEnd w:id="925"/>
      <w:r w:rsidRPr="00BF5EFA">
        <w:t>13.31.</w:t>
      </w:r>
      <w:r w:rsidRPr="00BF5EFA">
        <w:tab/>
        <w:t>funderingsbalken - stortklaar beton</w:t>
      </w:r>
      <w:r w:rsidRPr="00BF5EFA">
        <w:tab/>
      </w:r>
      <w:r w:rsidRPr="00BF5EFA">
        <w:rPr>
          <w:rStyle w:val="MeetChar"/>
        </w:rPr>
        <w:t>|FH|m3</w:t>
      </w:r>
      <w:bookmarkEnd w:id="926"/>
      <w:bookmarkEnd w:id="927"/>
      <w:bookmarkEnd w:id="928"/>
      <w:bookmarkEnd w:id="929"/>
      <w:bookmarkEnd w:id="930"/>
    </w:p>
    <w:p w14:paraId="3193A63C" w14:textId="77777777" w:rsidR="00B01C16" w:rsidRPr="00BF5EFA" w:rsidRDefault="00B01C16" w:rsidP="00656356">
      <w:pPr>
        <w:pStyle w:val="berschrift6"/>
      </w:pPr>
      <w:r w:rsidRPr="00BF5EFA">
        <w:t>Omschrijving</w:t>
      </w:r>
    </w:p>
    <w:p w14:paraId="085D0F03" w14:textId="77777777" w:rsidR="00B01C16" w:rsidRPr="00BF5EFA" w:rsidRDefault="00B01C16" w:rsidP="0027424E">
      <w:pPr>
        <w:pStyle w:val="Textkrper"/>
      </w:pPr>
      <w:r w:rsidRPr="00BF5EFA">
        <w:t>De werken omvatten:</w:t>
      </w:r>
    </w:p>
    <w:p w14:paraId="751596F1" w14:textId="77777777" w:rsidR="00B01C16" w:rsidRPr="00BF5EFA" w:rsidRDefault="00B01C16" w:rsidP="00656356">
      <w:pPr>
        <w:pStyle w:val="Textkrper-Zeileneinzug"/>
      </w:pPr>
      <w:r w:rsidRPr="00BF5EFA">
        <w:t>het uitzetten van de funderingsbalken;</w:t>
      </w:r>
    </w:p>
    <w:p w14:paraId="584C85DF" w14:textId="77777777" w:rsidR="00B01C16" w:rsidRPr="00BF5EFA" w:rsidRDefault="00B01C16" w:rsidP="00656356">
      <w:pPr>
        <w:pStyle w:val="Textkrper-Zeileneinzug"/>
      </w:pPr>
      <w:r w:rsidRPr="00BF5EFA">
        <w:t>de nodige vochtisolaties;</w:t>
      </w:r>
    </w:p>
    <w:p w14:paraId="0AB8B2A0" w14:textId="77777777" w:rsidR="00B01C16" w:rsidRPr="00BF5EFA" w:rsidRDefault="00B01C16" w:rsidP="00656356">
      <w:pPr>
        <w:pStyle w:val="Textkrper-Zeileneinzug"/>
      </w:pPr>
      <w:r w:rsidRPr="00BF5EFA">
        <w:t>de eventueel vereiste randbekistingen en ontkistingswerken;</w:t>
      </w:r>
    </w:p>
    <w:p w14:paraId="6AA96C34" w14:textId="77777777" w:rsidR="00B01C16" w:rsidRPr="00BF5EFA" w:rsidRDefault="00B01C16" w:rsidP="00656356">
      <w:pPr>
        <w:pStyle w:val="Textkrper-Zeileneinzug"/>
      </w:pPr>
      <w:r w:rsidRPr="00BF5EFA">
        <w:t>de nodige uitsparingen en voorzieningen voor doorvoeren;</w:t>
      </w:r>
    </w:p>
    <w:p w14:paraId="00A8FD0F" w14:textId="77777777" w:rsidR="00B01C16" w:rsidRPr="00BF5EFA" w:rsidRDefault="00B01C16" w:rsidP="00656356">
      <w:pPr>
        <w:pStyle w:val="Textkrper-Zeileneinzug"/>
      </w:pPr>
      <w:r w:rsidRPr="00BF5EFA">
        <w:t>de levering en plaatsing van de wapeningen, met inbegrip van de voorzieningen en hulpstukken (afstandhouders, …) voor het plaatsen en bevestigen; de meting van de wapeningen gebeurt echter onder artikel 26.11.</w:t>
      </w:r>
    </w:p>
    <w:p w14:paraId="6E00C6B8" w14:textId="77777777" w:rsidR="00B01C16" w:rsidRPr="00BF5EFA" w:rsidRDefault="00B01C16" w:rsidP="00656356">
      <w:pPr>
        <w:pStyle w:val="Textkrper-Zeileneinzug"/>
      </w:pPr>
      <w:r w:rsidRPr="00BF5EFA">
        <w:t>de levering en verwerking van het beton;</w:t>
      </w:r>
    </w:p>
    <w:p w14:paraId="2ED4695F" w14:textId="77777777" w:rsidR="00B01C16" w:rsidRPr="00BF5EFA" w:rsidRDefault="00B01C16" w:rsidP="00656356">
      <w:pPr>
        <w:pStyle w:val="Textkrper-Zeileneinzug"/>
      </w:pPr>
      <w:r w:rsidRPr="00BF5EFA">
        <w:t>de bescherming van de betonoppervlakken bij nadelige weersomstandigheden.</w:t>
      </w:r>
    </w:p>
    <w:p w14:paraId="25DB2F84" w14:textId="77777777" w:rsidR="00B01C16" w:rsidRPr="00BF5EFA" w:rsidRDefault="00B01C16" w:rsidP="00656356">
      <w:pPr>
        <w:pStyle w:val="berschrift6"/>
      </w:pPr>
      <w:r w:rsidRPr="00BF5EFA">
        <w:t>Meting</w:t>
      </w:r>
    </w:p>
    <w:p w14:paraId="64BA91CC" w14:textId="77777777" w:rsidR="00B01C16" w:rsidRPr="00BF5EFA" w:rsidRDefault="00B01C16" w:rsidP="00656356">
      <w:pPr>
        <w:pStyle w:val="Textkrper-Zeileneinzug"/>
      </w:pPr>
      <w:r w:rsidRPr="00BF5EFA">
        <w:t>meeteenheid: per m3 beton</w:t>
      </w:r>
      <w:r w:rsidRPr="00BF5EFA">
        <w:br/>
        <w:t>(de wapening wordt gemeten onder artikel 26.11.)</w:t>
      </w:r>
    </w:p>
    <w:p w14:paraId="64783DD0" w14:textId="77777777" w:rsidR="00B01C16" w:rsidRPr="00BF5EFA" w:rsidRDefault="00B01C16" w:rsidP="00656356">
      <w:pPr>
        <w:pStyle w:val="Textkrper-Zeileneinzug"/>
      </w:pPr>
      <w:r w:rsidRPr="00BF5EFA">
        <w:t>meetcode: netto volume</w:t>
      </w:r>
    </w:p>
    <w:p w14:paraId="73E83451" w14:textId="77777777" w:rsidR="00B01C16" w:rsidRPr="00BF5EFA" w:rsidRDefault="00B01C16" w:rsidP="00B51574">
      <w:pPr>
        <w:pStyle w:val="Textkrper-Einzug2"/>
      </w:pPr>
      <w:r w:rsidRPr="00BF5EFA">
        <w:t>doorlopend gemeten over putten of funderingswanden heen</w:t>
      </w:r>
    </w:p>
    <w:p w14:paraId="2E2C0CE0" w14:textId="77777777" w:rsidR="00B01C16" w:rsidRPr="00BF5EFA" w:rsidRDefault="00B01C16" w:rsidP="00B51574">
      <w:pPr>
        <w:pStyle w:val="Textkrper-Einzug2"/>
      </w:pPr>
      <w:r w:rsidRPr="00BF5EFA">
        <w:t>gemeten tot onderzijde vloerplaat, het gedeelte van de funderingsbalken boven het niveau onderzijde vloerplaat wordt gemeten als vloer onder artikel 13.50. of hoofdstuk 15</w:t>
      </w:r>
    </w:p>
    <w:p w14:paraId="6AF6B42E" w14:textId="77777777" w:rsidR="00B01C16" w:rsidRPr="00BF5EFA" w:rsidRDefault="00B01C16" w:rsidP="00656356">
      <w:pPr>
        <w:pStyle w:val="Textkrper-Zeileneinzug"/>
      </w:pPr>
      <w:r w:rsidRPr="00BF5EFA">
        <w:t>aard van de overeenkomst: Forfaitaire Hoeveelheid (FH)</w:t>
      </w:r>
    </w:p>
    <w:p w14:paraId="156B3B81" w14:textId="77777777" w:rsidR="00B01C16" w:rsidRPr="00BF5EFA" w:rsidRDefault="00B01C16" w:rsidP="00656356">
      <w:pPr>
        <w:pStyle w:val="berschrift6"/>
      </w:pPr>
      <w:r w:rsidRPr="00BF5EFA">
        <w:t>Materialen</w:t>
      </w:r>
    </w:p>
    <w:p w14:paraId="4DD681D4" w14:textId="77777777" w:rsidR="00B01C16" w:rsidRPr="00BF5EFA" w:rsidRDefault="00B01C16" w:rsidP="00656356">
      <w:pPr>
        <w:pStyle w:val="Textkrper-Zeileneinzug"/>
      </w:pPr>
      <w:r w:rsidRPr="00BF5EFA">
        <w:t xml:space="preserve">De funderingsbalken worden uitgevoerd in stortklaar gewapend beton. Het gebruik van toeslagstoffen is onderworpen aan de voorafgaandelijke goedkeuring van de architect. </w:t>
      </w:r>
    </w:p>
    <w:p w14:paraId="393F842C" w14:textId="77777777" w:rsidR="00B01C16" w:rsidRPr="00BF5EFA" w:rsidRDefault="00B01C16" w:rsidP="00656356">
      <w:pPr>
        <w:pStyle w:val="Textkrper-Zeileneinzug"/>
      </w:pPr>
      <w:r w:rsidRPr="00BF5EFA">
        <w:t>De bepalingen van artikel 26.11 t.e.m. 26.14 zijn van toepassing.</w:t>
      </w:r>
    </w:p>
    <w:p w14:paraId="54BE63E0" w14:textId="77777777" w:rsidR="00B01C16" w:rsidRPr="00BF5EFA" w:rsidRDefault="00B01C16" w:rsidP="00656356">
      <w:pPr>
        <w:pStyle w:val="berschrift8"/>
      </w:pPr>
      <w:r w:rsidRPr="00BF5EFA">
        <w:t>Specificaties</w:t>
      </w:r>
    </w:p>
    <w:p w14:paraId="270A64B0"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23E314B7" w14:textId="77777777" w:rsidTr="00101987">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4C58562"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389AEB73"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2A47755E"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126E61C8"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2FA9E5D6"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4E201294" w14:textId="77777777" w:rsidTr="00101987">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599E7F61" w14:textId="77777777" w:rsidR="00B01C16" w:rsidRPr="00BF5EFA" w:rsidRDefault="00B01C16" w:rsidP="008319E5">
            <w:pPr>
              <w:pStyle w:val="Textkrper3"/>
              <w:jc w:val="center"/>
              <w:rPr>
                <w:rFonts w:eastAsia="Arial Unicode MS"/>
              </w:rPr>
            </w:pPr>
            <w:r w:rsidRPr="00BF5EFA">
              <w:lastRenderedPageBreak/>
              <w:t>minimum</w:t>
            </w:r>
          </w:p>
        </w:tc>
        <w:tc>
          <w:tcPr>
            <w:tcW w:w="1578" w:type="dxa"/>
            <w:tcBorders>
              <w:top w:val="outset" w:sz="6" w:space="0" w:color="auto"/>
              <w:left w:val="outset" w:sz="6" w:space="0" w:color="auto"/>
              <w:bottom w:val="outset" w:sz="6" w:space="0" w:color="auto"/>
              <w:right w:val="outset" w:sz="6" w:space="0" w:color="auto"/>
            </w:tcBorders>
          </w:tcPr>
          <w:p w14:paraId="30899058"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28734D39"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6A664198"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6FEF65C4" w14:textId="77777777" w:rsidR="00B01C16" w:rsidRPr="00BF5EFA" w:rsidRDefault="00B01C16" w:rsidP="008319E5">
            <w:pPr>
              <w:pStyle w:val="Textkrper3"/>
              <w:jc w:val="center"/>
              <w:rPr>
                <w:rFonts w:eastAsia="Arial Unicode MS"/>
              </w:rPr>
            </w:pPr>
            <w:r w:rsidRPr="00BF5EFA">
              <w:t>keuze aannemer</w:t>
            </w:r>
          </w:p>
        </w:tc>
      </w:tr>
      <w:tr w:rsidR="00B01C16" w:rsidRPr="00BF5EFA" w14:paraId="31AAE6E2" w14:textId="77777777" w:rsidTr="00101987">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3F7593B4"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1CB0355D"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2EFBE383"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1053F14F"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7F5D1992" w14:textId="77777777" w:rsidR="00B01C16" w:rsidRPr="00BF5EFA" w:rsidRDefault="00B01C16" w:rsidP="008319E5">
            <w:pPr>
              <w:pStyle w:val="Textkrper3"/>
              <w:jc w:val="center"/>
              <w:rPr>
                <w:rFonts w:eastAsia="Arial Unicode MS"/>
              </w:rPr>
            </w:pPr>
          </w:p>
        </w:tc>
      </w:tr>
    </w:tbl>
    <w:p w14:paraId="046834DC" w14:textId="77777777" w:rsidR="00B01C16" w:rsidRPr="00BF5EFA" w:rsidRDefault="00B01C16" w:rsidP="00656356">
      <w:pPr>
        <w:pStyle w:val="Textkrper-Zeileneinzug"/>
      </w:pPr>
      <w:r w:rsidRPr="00BF5EFA">
        <w:t>Wapeningsstaal: zie artikel 26.11.</w:t>
      </w:r>
    </w:p>
    <w:p w14:paraId="2CC09DB6" w14:textId="77777777" w:rsidR="00B01C16" w:rsidRPr="00BF5EFA" w:rsidRDefault="00B01C16" w:rsidP="00656356">
      <w:pPr>
        <w:pStyle w:val="berschrift6"/>
      </w:pPr>
      <w:r w:rsidRPr="00BF5EFA">
        <w:t>Uitvoering</w:t>
      </w:r>
    </w:p>
    <w:p w14:paraId="746F1506" w14:textId="77777777" w:rsidR="00B01C16" w:rsidRPr="00BF5EFA" w:rsidRDefault="00B01C16" w:rsidP="00656356">
      <w:pPr>
        <w:pStyle w:val="Textkrper-Zeileneinzug"/>
      </w:pPr>
      <w:r w:rsidRPr="00BF5EFA">
        <w:t>De studie is overeenkomstig artikel 26.01. algemeen - betonstudie</w:t>
      </w:r>
    </w:p>
    <w:p w14:paraId="64867313" w14:textId="77777777" w:rsidR="00B01C16" w:rsidRPr="00BF5EFA" w:rsidRDefault="00B01C16" w:rsidP="00656356">
      <w:pPr>
        <w:pStyle w:val="Textkrper-Zeileneinzug"/>
      </w:pPr>
      <w:r w:rsidRPr="00BF5EFA">
        <w:t xml:space="preserve">De funderingsbalken worden ter plaatse gestort </w:t>
      </w:r>
      <w:r w:rsidRPr="00BF5EFA">
        <w:rPr>
          <w:rStyle w:val="Keuze-blauw"/>
        </w:rPr>
        <w:t>in één/… keer.</w:t>
      </w:r>
    </w:p>
    <w:p w14:paraId="14F98F53"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44FC1A73" w14:textId="77777777" w:rsidR="00B01C16" w:rsidRPr="00BF5EFA" w:rsidRDefault="00B01C16" w:rsidP="00656356">
      <w:pPr>
        <w:pStyle w:val="Textkrper-Zeileneinzug"/>
      </w:pPr>
      <w:r w:rsidRPr="00BF5EFA">
        <w:t>Vochtbruggen/vochtwerende isolatie:</w:t>
      </w:r>
    </w:p>
    <w:p w14:paraId="168F8991" w14:textId="77777777" w:rsidR="00B01C16" w:rsidRPr="00BF5EFA" w:rsidRDefault="00B01C16" w:rsidP="00656356">
      <w:pPr>
        <w:pStyle w:val="Textkrper-Zeileneinzug"/>
      </w:pPr>
      <w:r w:rsidRPr="00BF5EFA">
        <w:t>Koudebruggen/thermische isolatie:</w:t>
      </w:r>
    </w:p>
    <w:p w14:paraId="1B9D46B6" w14:textId="77777777" w:rsidR="00B01C16" w:rsidRPr="00BF5EFA" w:rsidRDefault="00B01C16" w:rsidP="00656356">
      <w:pPr>
        <w:pStyle w:val="Textkrper-Zeileneinzug"/>
      </w:pPr>
      <w:r w:rsidRPr="00BF5EFA">
        <w:t>Uitsparingen/doorvoeren:</w:t>
      </w:r>
    </w:p>
    <w:p w14:paraId="7BAE6F15" w14:textId="77777777" w:rsidR="00B01C16" w:rsidRPr="00BF5EFA" w:rsidRDefault="00B01C16" w:rsidP="004C277C">
      <w:pPr>
        <w:pStyle w:val="berschrift2"/>
      </w:pPr>
      <w:bookmarkStart w:id="932" w:name="_Toc298768632"/>
      <w:bookmarkStart w:id="933" w:name="_Toc382836553"/>
      <w:bookmarkStart w:id="934" w:name="_Toc387064753"/>
      <w:bookmarkStart w:id="935" w:name="_Toc387655063"/>
      <w:bookmarkStart w:id="936" w:name="_Toc130203050"/>
      <w:bookmarkStart w:id="937" w:name="c3a_art_13_40_"/>
      <w:bookmarkStart w:id="938" w:name="_Toc87276926"/>
      <w:bookmarkStart w:id="939" w:name="_Toc98049633"/>
      <w:bookmarkStart w:id="940" w:name="_Toc525379272"/>
      <w:bookmarkEnd w:id="931"/>
      <w:r w:rsidRPr="00BF5EFA">
        <w:t>13.40.</w:t>
      </w:r>
      <w:r w:rsidRPr="00BF5EFA">
        <w:tab/>
        <w:t>plaat op putten – algemeen</w:t>
      </w:r>
      <w:bookmarkEnd w:id="932"/>
      <w:bookmarkEnd w:id="933"/>
      <w:bookmarkEnd w:id="934"/>
      <w:bookmarkEnd w:id="935"/>
      <w:bookmarkEnd w:id="936"/>
    </w:p>
    <w:p w14:paraId="6DE876F5" w14:textId="77777777" w:rsidR="00B01C16" w:rsidRPr="00BF5EFA" w:rsidRDefault="00B01C16" w:rsidP="00656356">
      <w:pPr>
        <w:pStyle w:val="berschrift6"/>
      </w:pPr>
      <w:r w:rsidRPr="00BF5EFA">
        <w:t>Omschrijving</w:t>
      </w:r>
    </w:p>
    <w:p w14:paraId="0A287870" w14:textId="77777777" w:rsidR="00B01C16" w:rsidRPr="00BF5EFA" w:rsidRDefault="00B01C16" w:rsidP="0027424E">
      <w:pPr>
        <w:pStyle w:val="Textkrper"/>
      </w:pPr>
      <w:r w:rsidRPr="00BF5EFA">
        <w:t>Het betreft een horizontale plaat uit gewapend beton rechtstreeks rustend op de valse putten. Deze plaat draagt de belasting van de verdere bovenbouw en de voorziene gebruikslast over naar de putten. De werken omvatten:</w:t>
      </w:r>
    </w:p>
    <w:p w14:paraId="4DA115A9" w14:textId="77777777" w:rsidR="00B01C16" w:rsidRPr="00BF5EFA" w:rsidRDefault="00B01C16" w:rsidP="00656356">
      <w:pPr>
        <w:pStyle w:val="Textkrper-Zeileneinzug"/>
      </w:pPr>
      <w:r w:rsidRPr="00BF5EFA">
        <w:t>het uitzetten van de plaat;</w:t>
      </w:r>
    </w:p>
    <w:p w14:paraId="37C8DE58" w14:textId="77777777" w:rsidR="00B01C16" w:rsidRPr="00BF5EFA" w:rsidRDefault="00B01C16" w:rsidP="00656356">
      <w:pPr>
        <w:pStyle w:val="Textkrper-Zeileneinzug"/>
      </w:pPr>
      <w:r w:rsidRPr="00BF5EFA">
        <w:t>de nodige vochtisolaties;</w:t>
      </w:r>
    </w:p>
    <w:p w14:paraId="3006A9AA" w14:textId="77777777" w:rsidR="00B01C16" w:rsidRPr="00BF5EFA" w:rsidRDefault="00B01C16" w:rsidP="00656356">
      <w:pPr>
        <w:pStyle w:val="Textkrper-Zeileneinzug"/>
      </w:pPr>
      <w:r w:rsidRPr="00BF5EFA">
        <w:t>de eventueel vereiste randbekistingen en ontkistingswerken;</w:t>
      </w:r>
    </w:p>
    <w:p w14:paraId="0AA7B47B" w14:textId="77777777" w:rsidR="00B01C16" w:rsidRPr="00BF5EFA" w:rsidRDefault="00B01C16" w:rsidP="00656356">
      <w:pPr>
        <w:pStyle w:val="Textkrper-Zeileneinzug"/>
      </w:pPr>
      <w:r w:rsidRPr="00BF5EFA">
        <w:t>de nodige vorstranden (indien niet apart beschreven onder andere artikels);</w:t>
      </w:r>
    </w:p>
    <w:p w14:paraId="5EC37E5E" w14:textId="77777777" w:rsidR="00B01C16" w:rsidRPr="00BF5EFA" w:rsidRDefault="00B01C16" w:rsidP="00656356">
      <w:pPr>
        <w:pStyle w:val="Textkrper-Zeileneinzug"/>
      </w:pPr>
      <w:r w:rsidRPr="00BF5EFA">
        <w:t>de nodige uitsparingen en voorzieningen voor doorvoeren;</w:t>
      </w:r>
    </w:p>
    <w:p w14:paraId="0CD3B205" w14:textId="77777777" w:rsidR="00B01C16" w:rsidRPr="00BF5EFA" w:rsidRDefault="00B01C16" w:rsidP="00656356">
      <w:pPr>
        <w:pStyle w:val="Textkrper-Zeileneinzug"/>
      </w:pPr>
      <w:r w:rsidRPr="00BF5EFA">
        <w:t>de levering en plaatsing van de wapeningen, met inbegrip van de voorzieningen en hulpstukken (afstandhouders, …) voor het plaatsen en bevestigen; de meting van de wapening gebeurt echter onder artikel 26.11.</w:t>
      </w:r>
    </w:p>
    <w:p w14:paraId="30612370" w14:textId="77777777" w:rsidR="00B01C16" w:rsidRPr="00BF5EFA" w:rsidRDefault="00B01C16" w:rsidP="00656356">
      <w:pPr>
        <w:pStyle w:val="Textkrper-Zeileneinzug"/>
      </w:pPr>
      <w:r w:rsidRPr="00BF5EFA">
        <w:t>de eventueel nodige waterkerende inrichtingen tussen vloerplaat en opgaande betonwanden;</w:t>
      </w:r>
    </w:p>
    <w:p w14:paraId="19994D51" w14:textId="77777777" w:rsidR="00B01C16" w:rsidRPr="00BF5EFA" w:rsidRDefault="00B01C16" w:rsidP="00656356">
      <w:pPr>
        <w:pStyle w:val="Textkrper-Zeileneinzug"/>
      </w:pPr>
      <w:r w:rsidRPr="00BF5EFA">
        <w:t>de uitvoering van eventuele uitzetvoegen volgens de aanwijzingen van de stabiliteitsingenieur;</w:t>
      </w:r>
    </w:p>
    <w:p w14:paraId="2937D6CC" w14:textId="77777777" w:rsidR="00B01C16" w:rsidRPr="00BF5EFA" w:rsidRDefault="00B01C16" w:rsidP="00656356">
      <w:pPr>
        <w:pStyle w:val="Textkrper-Zeileneinzug"/>
      </w:pPr>
      <w:r w:rsidRPr="00BF5EFA">
        <w:t>de levering, verwerking en spreiding van het beton op de gewenste dikte;</w:t>
      </w:r>
    </w:p>
    <w:p w14:paraId="5E3816B1" w14:textId="77777777" w:rsidR="00B01C16" w:rsidRPr="00BF5EFA" w:rsidRDefault="00B01C16" w:rsidP="00656356">
      <w:pPr>
        <w:pStyle w:val="Textkrper-Zeileneinzug"/>
      </w:pPr>
      <w:r w:rsidRPr="00BF5EFA">
        <w:t>de voorziene egalisering van het bovenvlak, volgens de vereiste afwerkingsgraad;</w:t>
      </w:r>
    </w:p>
    <w:p w14:paraId="28CB6230" w14:textId="77777777" w:rsidR="00B01C16" w:rsidRPr="00BF5EFA" w:rsidRDefault="00B01C16" w:rsidP="00656356">
      <w:pPr>
        <w:pStyle w:val="Textkrper-Zeileneinzug"/>
      </w:pPr>
      <w:r w:rsidRPr="00BF5EFA">
        <w:t>de bescherming van de betonoppervlakken bij nadelige weersomstandigheden.</w:t>
      </w:r>
    </w:p>
    <w:p w14:paraId="1D8295C5" w14:textId="77777777" w:rsidR="00B01C16" w:rsidRPr="00BF5EFA" w:rsidRDefault="00B01C16" w:rsidP="00373746">
      <w:pPr>
        <w:pStyle w:val="berschrift3"/>
      </w:pPr>
      <w:bookmarkStart w:id="941" w:name="_Toc298768633"/>
      <w:bookmarkStart w:id="942" w:name="_Toc382836554"/>
      <w:bookmarkStart w:id="943" w:name="_Toc387064754"/>
      <w:bookmarkStart w:id="944" w:name="_Toc387655064"/>
      <w:bookmarkStart w:id="945" w:name="_Toc130203051"/>
      <w:bookmarkStart w:id="946" w:name="c3a_art_13_41_"/>
      <w:bookmarkEnd w:id="937"/>
      <w:r w:rsidRPr="00BF5EFA">
        <w:t>13.41.</w:t>
      </w:r>
      <w:r w:rsidRPr="00BF5EFA">
        <w:tab/>
        <w:t>plaat op putten – gewapend stortklaar beton</w:t>
      </w:r>
      <w:r w:rsidRPr="00BF5EFA">
        <w:tab/>
      </w:r>
      <w:r w:rsidRPr="00BF5EFA">
        <w:rPr>
          <w:rStyle w:val="MeetChar"/>
        </w:rPr>
        <w:t>|FH|m3</w:t>
      </w:r>
      <w:bookmarkEnd w:id="941"/>
      <w:bookmarkEnd w:id="942"/>
      <w:bookmarkEnd w:id="943"/>
      <w:bookmarkEnd w:id="944"/>
      <w:bookmarkEnd w:id="945"/>
    </w:p>
    <w:p w14:paraId="35B8613C" w14:textId="77777777" w:rsidR="00B01C16" w:rsidRPr="00BF5EFA" w:rsidRDefault="00B01C16" w:rsidP="00656356">
      <w:pPr>
        <w:pStyle w:val="berschrift6"/>
      </w:pPr>
      <w:r w:rsidRPr="00BF5EFA">
        <w:t>Omschrijving</w:t>
      </w:r>
    </w:p>
    <w:p w14:paraId="7D771D40" w14:textId="77777777" w:rsidR="00B01C16" w:rsidRPr="00BF5EFA" w:rsidRDefault="00B01C16" w:rsidP="0027424E">
      <w:pPr>
        <w:pStyle w:val="Textkrper"/>
      </w:pPr>
      <w:r w:rsidRPr="00BF5EFA">
        <w:t>De werken en leveringen nodig voor de uitvoering van de plaat op putten in gewapend stortklaar beton.</w:t>
      </w:r>
    </w:p>
    <w:p w14:paraId="5DAA1403" w14:textId="77777777" w:rsidR="00B01C16" w:rsidRPr="00BF5EFA" w:rsidRDefault="00B01C16" w:rsidP="00656356">
      <w:pPr>
        <w:pStyle w:val="berschrift6"/>
      </w:pPr>
      <w:r w:rsidRPr="00BF5EFA">
        <w:t>Meting</w:t>
      </w:r>
    </w:p>
    <w:p w14:paraId="60CEA95B" w14:textId="77777777" w:rsidR="00B01C16" w:rsidRPr="00BF5EFA" w:rsidRDefault="00B01C16" w:rsidP="00656356">
      <w:pPr>
        <w:pStyle w:val="Textkrper-Zeileneinzug"/>
      </w:pPr>
      <w:r w:rsidRPr="00BF5EFA">
        <w:t>meeteenheid: per m3 beton</w:t>
      </w:r>
      <w:r w:rsidRPr="00BF5EFA">
        <w:br/>
        <w:t>(de wapening wordt gemeten onder artikel 26.11.)</w:t>
      </w:r>
    </w:p>
    <w:p w14:paraId="7343E1F8" w14:textId="77777777" w:rsidR="00B01C16" w:rsidRPr="00BF5EFA" w:rsidRDefault="00B01C16" w:rsidP="00656356">
      <w:pPr>
        <w:pStyle w:val="Textkrper-Zeileneinzug"/>
      </w:pPr>
      <w:r w:rsidRPr="00BF5EFA">
        <w:t>meetcode: netto volume, vorstranden inbegrepen</w:t>
      </w:r>
    </w:p>
    <w:p w14:paraId="0E40E61A" w14:textId="77777777" w:rsidR="00B01C16" w:rsidRPr="00BF5EFA" w:rsidRDefault="00B01C16" w:rsidP="00656356">
      <w:pPr>
        <w:pStyle w:val="Textkrper-Zeileneinzug"/>
      </w:pPr>
      <w:r w:rsidRPr="00BF5EFA">
        <w:t>aard van de overeenkomst: Forfaitaire Hoeveelheid (FH)</w:t>
      </w:r>
    </w:p>
    <w:p w14:paraId="6AC8226C" w14:textId="77777777" w:rsidR="00B01C16" w:rsidRPr="00BF5EFA" w:rsidRDefault="00B01C16" w:rsidP="00656356">
      <w:pPr>
        <w:pStyle w:val="berschrift6"/>
      </w:pPr>
      <w:r w:rsidRPr="00BF5EFA">
        <w:t>Materiaal</w:t>
      </w:r>
    </w:p>
    <w:p w14:paraId="1ADD852B" w14:textId="77777777" w:rsidR="00B01C16" w:rsidRPr="00BF5EFA" w:rsidRDefault="00B01C16" w:rsidP="00656356">
      <w:pPr>
        <w:pStyle w:val="Textkrper-Zeileneinzug"/>
      </w:pPr>
      <w:r w:rsidRPr="00BF5EFA">
        <w:t xml:space="preserve">De plaat bestaat uit gewapend beton dat ter plaatse wordt gestort. Het gebruik van toeslagstoffen is onderworpen aan de voorafgaandelijke goedkeuring van de architect. </w:t>
      </w:r>
    </w:p>
    <w:p w14:paraId="3F4A86E2" w14:textId="77777777" w:rsidR="00B01C16" w:rsidRPr="00BF5EFA" w:rsidRDefault="00B01C16" w:rsidP="00656356">
      <w:pPr>
        <w:pStyle w:val="Textkrper-Zeileneinzug"/>
      </w:pPr>
      <w:r w:rsidRPr="00BF5EFA">
        <w:t>De bepalingen van artikel 26.11 t.e.m. 26.14 zijn van toepassing.</w:t>
      </w:r>
    </w:p>
    <w:p w14:paraId="292551C9" w14:textId="77777777" w:rsidR="00B01C16" w:rsidRPr="00BF5EFA" w:rsidRDefault="00B01C16" w:rsidP="00656356">
      <w:pPr>
        <w:pStyle w:val="berschrift8"/>
      </w:pPr>
      <w:r w:rsidRPr="00BF5EFA">
        <w:t>Specificaties</w:t>
      </w:r>
    </w:p>
    <w:p w14:paraId="17BF6304"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767E34DC"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4463F83"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35FF3AC4"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B7E3132"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53320349"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0B4E33B"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461B9FC5"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2BEC15F"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4B0D579E"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9E716C6"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161839F"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65032E7F" w14:textId="77777777" w:rsidR="00B01C16" w:rsidRPr="00BF5EFA" w:rsidRDefault="00B01C16" w:rsidP="008319E5">
            <w:pPr>
              <w:pStyle w:val="Textkrper3"/>
              <w:jc w:val="center"/>
              <w:rPr>
                <w:rFonts w:eastAsia="Arial Unicode MS"/>
              </w:rPr>
            </w:pPr>
            <w:r w:rsidRPr="00BF5EFA">
              <w:t>keuze aannemer</w:t>
            </w:r>
          </w:p>
        </w:tc>
      </w:tr>
      <w:tr w:rsidR="00B01C16" w:rsidRPr="00BF5EFA" w14:paraId="1D500FBA"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CCD160B"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2D376CB"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5811893"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498762E"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7FA6DB8" w14:textId="77777777" w:rsidR="00B01C16" w:rsidRPr="00BF5EFA" w:rsidRDefault="00B01C16" w:rsidP="008319E5">
            <w:pPr>
              <w:pStyle w:val="Textkrper3"/>
              <w:jc w:val="center"/>
              <w:rPr>
                <w:rFonts w:eastAsia="Arial Unicode MS"/>
              </w:rPr>
            </w:pPr>
          </w:p>
        </w:tc>
      </w:tr>
    </w:tbl>
    <w:p w14:paraId="23780AEB" w14:textId="77777777" w:rsidR="00B01C16" w:rsidRPr="00BF5EFA" w:rsidRDefault="00B01C16" w:rsidP="00656356">
      <w:pPr>
        <w:pStyle w:val="Textkrper-Zeileneinzug"/>
      </w:pPr>
      <w:r w:rsidRPr="00BF5EFA">
        <w:t>Wapeningsstaal: zie artikel 26.11.</w:t>
      </w:r>
    </w:p>
    <w:p w14:paraId="4F47A3A0"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0A5D0B31" w14:textId="77777777" w:rsidR="00B01C16" w:rsidRPr="00BF5EFA" w:rsidRDefault="00B01C16" w:rsidP="00656356">
      <w:pPr>
        <w:pStyle w:val="Textkrper-Zeileneinzug"/>
      </w:pPr>
      <w:r w:rsidRPr="00BF5EFA">
        <w:t xml:space="preserve">Vloeistofdicht beton (volgens de bepalingen van TV 247): </w:t>
      </w:r>
    </w:p>
    <w:p w14:paraId="2E831704" w14:textId="77777777" w:rsidR="00B01C16" w:rsidRPr="00B147A0" w:rsidRDefault="00B01C16" w:rsidP="00B51574">
      <w:pPr>
        <w:pStyle w:val="Textkrper-Einzug2"/>
        <w:rPr>
          <w:lang w:val="en-GB"/>
        </w:rPr>
      </w:pPr>
      <w:r w:rsidRPr="00B147A0">
        <w:rPr>
          <w:lang w:val="en-GB"/>
        </w:rPr>
        <w:t>Cement</w:t>
      </w:r>
    </w:p>
    <w:p w14:paraId="7616C17A" w14:textId="77777777" w:rsidR="00B01C16" w:rsidRPr="00B147A0" w:rsidRDefault="00B01C16" w:rsidP="00B51574">
      <w:pPr>
        <w:pStyle w:val="Textkrper-Einzug3"/>
        <w:rPr>
          <w:lang w:val="en-GB"/>
        </w:rPr>
      </w:pPr>
      <w:r w:rsidRPr="00B147A0">
        <w:rPr>
          <w:lang w:val="en-GB"/>
        </w:rPr>
        <w:t xml:space="preserve">Type: </w:t>
      </w:r>
      <w:r w:rsidRPr="00B147A0">
        <w:rPr>
          <w:rStyle w:val="Keuze-blauw"/>
          <w:lang w:val="en-GB"/>
        </w:rPr>
        <w:t>LA (</w:t>
      </w:r>
      <w:proofErr w:type="spellStart"/>
      <w:r w:rsidRPr="00B147A0">
        <w:rPr>
          <w:rStyle w:val="Keuze-blauw"/>
          <w:lang w:val="en-GB"/>
        </w:rPr>
        <w:t>laag</w:t>
      </w:r>
      <w:proofErr w:type="spellEnd"/>
      <w:r w:rsidRPr="00B147A0">
        <w:rPr>
          <w:rStyle w:val="Keuze-blauw"/>
          <w:lang w:val="en-GB"/>
        </w:rPr>
        <w:t xml:space="preserve"> </w:t>
      </w:r>
      <w:proofErr w:type="spellStart"/>
      <w:r w:rsidRPr="00B147A0">
        <w:rPr>
          <w:rStyle w:val="Keuze-blauw"/>
          <w:lang w:val="en-GB"/>
        </w:rPr>
        <w:t>alkalisch</w:t>
      </w:r>
      <w:proofErr w:type="spellEnd"/>
      <w:r w:rsidRPr="00B147A0">
        <w:rPr>
          <w:rStyle w:val="Keuze-blauw"/>
          <w:lang w:val="en-GB"/>
        </w:rPr>
        <w:t>)/HSR (high sulphate resisting)/…</w:t>
      </w:r>
    </w:p>
    <w:p w14:paraId="62095B08" w14:textId="77777777" w:rsidR="00B01C16" w:rsidRPr="00BF5EFA" w:rsidRDefault="00B01C16" w:rsidP="00B51574">
      <w:pPr>
        <w:pStyle w:val="Textkrper-Einzug3"/>
      </w:pPr>
      <w:r w:rsidRPr="00BF5EFA">
        <w:t xml:space="preserve">Minimaal cementgehalte: </w:t>
      </w:r>
      <w:r w:rsidRPr="00BF5EFA">
        <w:rPr>
          <w:rStyle w:val="Keuze-blauw"/>
        </w:rPr>
        <w:t>320/…</w:t>
      </w:r>
      <w:r w:rsidRPr="00BF5EFA">
        <w:t xml:space="preserve"> kg/m³</w:t>
      </w:r>
    </w:p>
    <w:p w14:paraId="1BF62989" w14:textId="77777777" w:rsidR="00B01C16" w:rsidRPr="00BF5EFA" w:rsidRDefault="00B01C16" w:rsidP="00B51574">
      <w:pPr>
        <w:pStyle w:val="Textkrper-Einzug2"/>
      </w:pPr>
      <w:r w:rsidRPr="00BF5EFA">
        <w:lastRenderedPageBreak/>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4DA42843" w14:textId="77777777" w:rsidR="00B01C16" w:rsidRPr="00BF5EFA" w:rsidRDefault="00B01C16" w:rsidP="00B51574">
      <w:pPr>
        <w:pStyle w:val="Textkrper-Einzug2"/>
      </w:pPr>
      <w:r w:rsidRPr="00BF5EFA">
        <w:t xml:space="preserve">Maximale W/C-factor: </w:t>
      </w:r>
      <w:r w:rsidRPr="00BF5EFA">
        <w:rPr>
          <w:rStyle w:val="Keuze-blauw"/>
        </w:rPr>
        <w:t>0,45/0,50</w:t>
      </w:r>
    </w:p>
    <w:p w14:paraId="2DA974B9" w14:textId="77777777" w:rsidR="00B01C16" w:rsidRPr="00BF5EFA" w:rsidRDefault="00B01C16" w:rsidP="00B51574">
      <w:pPr>
        <w:pStyle w:val="Textkrper-Einzug2"/>
      </w:pPr>
      <w:r w:rsidRPr="00BF5EFA">
        <w:t xml:space="preserve">Weerstand tegen waterabsorptie (volgens NBN B 15-001): </w:t>
      </w:r>
      <w:r w:rsidRPr="00BF5EFA">
        <w:rPr>
          <w:rStyle w:val="Keuze-blauw"/>
        </w:rPr>
        <w:t>WAI (0,45)/WAI (0,50)/…</w:t>
      </w:r>
    </w:p>
    <w:p w14:paraId="58EFA3A3" w14:textId="77777777" w:rsidR="00B01C16" w:rsidRPr="00BF5EFA" w:rsidRDefault="00B01C16" w:rsidP="00656356">
      <w:pPr>
        <w:pStyle w:val="Textkrper-Zeileneinzug"/>
      </w:pPr>
    </w:p>
    <w:p w14:paraId="7C659A86" w14:textId="77777777" w:rsidR="00B01C16" w:rsidRPr="00BF5EFA" w:rsidRDefault="00B01C16" w:rsidP="00656356">
      <w:pPr>
        <w:pStyle w:val="berschrift6"/>
      </w:pPr>
      <w:r w:rsidRPr="00BF5EFA">
        <w:t>Uitvoering</w:t>
      </w:r>
    </w:p>
    <w:p w14:paraId="60E5FF9D" w14:textId="77777777" w:rsidR="00B01C16" w:rsidRPr="00BF5EFA" w:rsidRDefault="00B01C16" w:rsidP="00656356">
      <w:pPr>
        <w:pStyle w:val="Textkrper-Zeileneinzug"/>
      </w:pPr>
      <w:r w:rsidRPr="00BF5EFA">
        <w:t>De plaat wordt uitgevoerd volgens de stabiliteitsstudie, bijzonder bestek en plannen, opgesteld door de stabiliteitsingenieur.</w:t>
      </w:r>
    </w:p>
    <w:p w14:paraId="728C0A77" w14:textId="77777777" w:rsidR="00B01C16" w:rsidRPr="00BF5EFA" w:rsidRDefault="00B01C16" w:rsidP="00656356">
      <w:pPr>
        <w:pStyle w:val="Textkrper-Zeileneinzug"/>
      </w:pPr>
      <w:r w:rsidRPr="00BF5EFA">
        <w:t xml:space="preserve">De plaat wordt gestort </w:t>
      </w:r>
    </w:p>
    <w:p w14:paraId="017A6EAC"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w:t>
      </w:r>
    </w:p>
    <w:p w14:paraId="50F45E47" w14:textId="77777777" w:rsidR="00B01C16" w:rsidRPr="00BF5EFA" w:rsidRDefault="00B01C16" w:rsidP="0027424E">
      <w:pPr>
        <w:pStyle w:val="ofwelinspringen"/>
      </w:pPr>
      <w:r w:rsidRPr="00BF5EFA">
        <w:rPr>
          <w:rStyle w:val="ofwelChar"/>
        </w:rPr>
        <w:t>(ofwel)</w:t>
      </w:r>
      <w:r w:rsidRPr="00BF5EFA">
        <w:tab/>
        <w:t>op een voorafgaandelijk goed aangedamd, effen, droog en zuiver grondvlak, voorzien van een vochtwerende laag, zoals beschreven onder artikel 15.30. e.v..</w:t>
      </w:r>
    </w:p>
    <w:p w14:paraId="49D1A090"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 die bedekt wordt met een vochtwerende laag, zoals beschreven onder artikel 15.30. e.v..</w:t>
      </w:r>
    </w:p>
    <w:p w14:paraId="0A09804B" w14:textId="77777777" w:rsidR="00B01C16" w:rsidRPr="00BF5EFA" w:rsidRDefault="00B01C16" w:rsidP="0027424E">
      <w:pPr>
        <w:pStyle w:val="ofwelinspringen"/>
      </w:pPr>
      <w:r w:rsidRPr="00BF5EFA">
        <w:rPr>
          <w:rStyle w:val="ofwelChar"/>
        </w:rPr>
        <w:t>(ofwel)</w:t>
      </w:r>
      <w:r w:rsidRPr="00BF5EFA">
        <w:tab/>
        <w:t>op de voorziene ondervloerisolatie, zoals beschreven in artikel 16.10 e.v.</w:t>
      </w:r>
    </w:p>
    <w:p w14:paraId="298B77C4" w14:textId="77777777" w:rsidR="00B01C16" w:rsidRPr="00BF5EFA" w:rsidRDefault="00B01C16" w:rsidP="00656356">
      <w:pPr>
        <w:pStyle w:val="Textkrper-Zeileneinzug"/>
      </w:pPr>
      <w:r w:rsidRPr="00BF5EFA">
        <w:t>De randen van de plaatfundering worden voorzien van de nodige vorstranden, die tot op vorstvrije diepte reiken.</w:t>
      </w:r>
    </w:p>
    <w:p w14:paraId="667E6EB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1B6A84DA" w14:textId="77777777" w:rsidR="00B01C16" w:rsidRPr="00BF5EFA" w:rsidRDefault="00B01C16" w:rsidP="00656356">
      <w:pPr>
        <w:pStyle w:val="Textkrper-Zeileneinzug"/>
      </w:pPr>
      <w:r w:rsidRPr="00BF5EFA">
        <w:t>De inritplaat wordt voorzien van antislipgroeven loodrecht op de rijrichting.</w:t>
      </w:r>
    </w:p>
    <w:p w14:paraId="60776A46" w14:textId="77777777" w:rsidR="00B01C16" w:rsidRPr="00BF5EFA" w:rsidRDefault="00B01C16" w:rsidP="00656356">
      <w:pPr>
        <w:pStyle w:val="berschrift6"/>
      </w:pPr>
      <w:r w:rsidRPr="00BF5EFA">
        <w:t>Toepassing</w:t>
      </w:r>
    </w:p>
    <w:p w14:paraId="6034D96B" w14:textId="77777777" w:rsidR="00B01C16" w:rsidRPr="00BF5EFA" w:rsidRDefault="00B01C16" w:rsidP="00373746">
      <w:pPr>
        <w:pStyle w:val="berschrift3"/>
      </w:pPr>
      <w:bookmarkStart w:id="947" w:name="_Toc298768634"/>
      <w:bookmarkStart w:id="948" w:name="_Toc382836555"/>
      <w:bookmarkStart w:id="949" w:name="_Toc387064755"/>
      <w:bookmarkStart w:id="950" w:name="_Toc387655065"/>
      <w:bookmarkStart w:id="951" w:name="_Toc130203052"/>
      <w:bookmarkStart w:id="952" w:name="c3a_art_13_42_"/>
      <w:bookmarkEnd w:id="946"/>
      <w:r w:rsidRPr="00BF5EFA">
        <w:t>13.42.</w:t>
      </w:r>
      <w:r w:rsidRPr="00BF5EFA">
        <w:tab/>
        <w:t>plaat op putten - gewapend &amp; gepolierd stortklaar beton</w:t>
      </w:r>
      <w:r w:rsidRPr="00BF5EFA">
        <w:tab/>
      </w:r>
      <w:r w:rsidRPr="00BF5EFA">
        <w:rPr>
          <w:rStyle w:val="MeetChar"/>
        </w:rPr>
        <w:t>|FH|m3</w:t>
      </w:r>
      <w:bookmarkEnd w:id="947"/>
      <w:bookmarkEnd w:id="948"/>
      <w:bookmarkEnd w:id="949"/>
      <w:bookmarkEnd w:id="950"/>
      <w:bookmarkEnd w:id="951"/>
    </w:p>
    <w:p w14:paraId="6685BD7A" w14:textId="77777777" w:rsidR="00B01C16" w:rsidRPr="00BF5EFA" w:rsidRDefault="00B01C16" w:rsidP="00656356">
      <w:pPr>
        <w:pStyle w:val="berschrift6"/>
      </w:pPr>
      <w:r w:rsidRPr="00BF5EFA">
        <w:t>Omschrijving</w:t>
      </w:r>
    </w:p>
    <w:p w14:paraId="33C2E8D5" w14:textId="77777777" w:rsidR="00B01C16" w:rsidRPr="00BF5EFA" w:rsidRDefault="00B01C16" w:rsidP="0027424E">
      <w:pPr>
        <w:pStyle w:val="Textkrper"/>
      </w:pPr>
      <w:r w:rsidRPr="00BF5EFA">
        <w:t>De werken en leveringen nodig voor de uitvoering van de plaat op putten in gewapend stortklaar beton. Het bovenvlak van de plaat wordt gepolierd.</w:t>
      </w:r>
    </w:p>
    <w:p w14:paraId="576B025A" w14:textId="77777777" w:rsidR="00B01C16" w:rsidRPr="00BF5EFA" w:rsidRDefault="00B01C16" w:rsidP="00656356">
      <w:pPr>
        <w:pStyle w:val="berschrift6"/>
      </w:pPr>
      <w:r w:rsidRPr="00BF5EFA">
        <w:t>Meting</w:t>
      </w:r>
    </w:p>
    <w:p w14:paraId="3F4621C5" w14:textId="77777777" w:rsidR="00B01C16" w:rsidRPr="00BF5EFA" w:rsidRDefault="00B01C16" w:rsidP="00656356">
      <w:pPr>
        <w:pStyle w:val="Textkrper-Zeileneinzug"/>
      </w:pPr>
      <w:r w:rsidRPr="00BF5EFA">
        <w:t>meeteenheid: per m3 beton. De afwerking van het bovenvlak van de plaat is inbegrepen in de eenheidsprijs.</w:t>
      </w:r>
      <w:r w:rsidRPr="00BF5EFA">
        <w:br/>
        <w:t>(de wapening wordt gemeten onder artikel 26.11.)</w:t>
      </w:r>
    </w:p>
    <w:p w14:paraId="008A4BB3" w14:textId="77777777" w:rsidR="00B01C16" w:rsidRPr="00BF5EFA" w:rsidRDefault="00B01C16" w:rsidP="00656356">
      <w:pPr>
        <w:pStyle w:val="Textkrper-Zeileneinzug"/>
      </w:pPr>
      <w:r w:rsidRPr="00BF5EFA">
        <w:t>meetcode: netto volume, vorstranden inbegrepen</w:t>
      </w:r>
    </w:p>
    <w:p w14:paraId="5486D04B" w14:textId="77777777" w:rsidR="00B01C16" w:rsidRPr="00BF5EFA" w:rsidRDefault="00B01C16" w:rsidP="00656356">
      <w:pPr>
        <w:pStyle w:val="Textkrper-Zeileneinzug"/>
      </w:pPr>
      <w:r w:rsidRPr="00BF5EFA">
        <w:t>aard van de overeenkomst: Forfaitaire Hoeveelheid (FH)</w:t>
      </w:r>
    </w:p>
    <w:p w14:paraId="52F1A4EA" w14:textId="77777777" w:rsidR="00B01C16" w:rsidRPr="00BF5EFA" w:rsidRDefault="00B01C16" w:rsidP="00656356">
      <w:pPr>
        <w:pStyle w:val="berschrift6"/>
      </w:pPr>
      <w:r w:rsidRPr="00BF5EFA">
        <w:t>Materiaal</w:t>
      </w:r>
    </w:p>
    <w:p w14:paraId="1B5077E2" w14:textId="77777777" w:rsidR="00B01C16" w:rsidRPr="00BF5EFA" w:rsidRDefault="00B01C16" w:rsidP="00656356">
      <w:pPr>
        <w:pStyle w:val="Textkrper-Zeileneinzug"/>
      </w:pPr>
      <w:r w:rsidRPr="00BF5EFA">
        <w:t xml:space="preserve">De plaat bestaat uit gewapend beton dat ter plaatse wordt gestort. Het gebruik van toeslagstoffen is onderworpen aan de voorafgaandelijke goedkeuring van de architect. </w:t>
      </w:r>
    </w:p>
    <w:p w14:paraId="7913C887" w14:textId="77777777" w:rsidR="00B01C16" w:rsidRPr="00BF5EFA" w:rsidRDefault="00B01C16" w:rsidP="00656356">
      <w:pPr>
        <w:pStyle w:val="Textkrper-Zeileneinzug"/>
      </w:pPr>
      <w:r w:rsidRPr="00BF5EFA">
        <w:t>De bepalingen van artikel 26.11 t.e.m. 26.14 zijn van toepassing.</w:t>
      </w:r>
    </w:p>
    <w:p w14:paraId="0700E26D" w14:textId="77777777" w:rsidR="00B01C16" w:rsidRPr="00BF5EFA" w:rsidRDefault="00B01C16" w:rsidP="00656356">
      <w:pPr>
        <w:pStyle w:val="berschrift8"/>
      </w:pPr>
      <w:r w:rsidRPr="00BF5EFA">
        <w:t>Specificaties</w:t>
      </w:r>
    </w:p>
    <w:p w14:paraId="47FB1AFB"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2FF6D46C"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746EF8C"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760719A"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9F2ED12"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577DBA5B"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D6327B4"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5AEDF5D2"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B3FF745"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4FFDE935"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AE8799C"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238E29F8"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FECCFD6" w14:textId="77777777" w:rsidR="00B01C16" w:rsidRPr="00BF5EFA" w:rsidRDefault="00B01C16" w:rsidP="008319E5">
            <w:pPr>
              <w:pStyle w:val="Textkrper3"/>
              <w:jc w:val="center"/>
              <w:rPr>
                <w:rFonts w:eastAsia="Arial Unicode MS"/>
              </w:rPr>
            </w:pPr>
            <w:r w:rsidRPr="00BF5EFA">
              <w:t>keuze aannemer</w:t>
            </w:r>
          </w:p>
        </w:tc>
      </w:tr>
      <w:tr w:rsidR="00B01C16" w:rsidRPr="00BF5EFA" w14:paraId="0AD07ADE"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5FC5227"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BE88C57"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35CCE48"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A62708E"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1D84CD9B" w14:textId="77777777" w:rsidR="00B01C16" w:rsidRPr="00BF5EFA" w:rsidRDefault="00B01C16" w:rsidP="008319E5">
            <w:pPr>
              <w:pStyle w:val="Textkrper3"/>
              <w:jc w:val="center"/>
              <w:rPr>
                <w:rFonts w:eastAsia="Arial Unicode MS"/>
              </w:rPr>
            </w:pPr>
          </w:p>
        </w:tc>
      </w:tr>
    </w:tbl>
    <w:p w14:paraId="7B065C07" w14:textId="77777777" w:rsidR="00B01C16" w:rsidRPr="00BF5EFA" w:rsidRDefault="00B01C16" w:rsidP="00656356">
      <w:pPr>
        <w:pStyle w:val="Textkrper-Zeileneinzug"/>
      </w:pPr>
      <w:r w:rsidRPr="00BF5EFA">
        <w:t>Wapeningsstaal: zie artikel 26.11.</w:t>
      </w:r>
    </w:p>
    <w:p w14:paraId="3E058063" w14:textId="77777777" w:rsidR="00B01C16" w:rsidRPr="00BF5EFA" w:rsidRDefault="00B01C16" w:rsidP="00656356">
      <w:pPr>
        <w:pStyle w:val="Textkrper-Zeileneinzug"/>
      </w:pPr>
      <w:r w:rsidRPr="00BF5EFA">
        <w:t>Prestaties gepolierd oppervlak:</w:t>
      </w:r>
    </w:p>
    <w:p w14:paraId="741B3BF0" w14:textId="77777777" w:rsidR="00B01C16" w:rsidRPr="00923A7F" w:rsidRDefault="00B01C16" w:rsidP="00B51574">
      <w:pPr>
        <w:pStyle w:val="Textkrper-Einzug2"/>
      </w:pPr>
      <w:r w:rsidRPr="00923A7F">
        <w:t xml:space="preserve">Slijtbelastingsklasse: minimaal </w:t>
      </w:r>
      <w:r w:rsidRPr="00BF5EFA">
        <w:rPr>
          <w:rStyle w:val="Keuze-blauw"/>
        </w:rPr>
        <w:t xml:space="preserve">Ia/Ib/IIa/IIb </w:t>
      </w:r>
      <w:r w:rsidRPr="00923A7F">
        <w:t>(cfr. TV 204 (WTCB))</w:t>
      </w:r>
    </w:p>
    <w:p w14:paraId="53D76E8E" w14:textId="77777777" w:rsidR="00B01C16" w:rsidRPr="00B147A0" w:rsidRDefault="00B01C16" w:rsidP="00B51574">
      <w:pPr>
        <w:pStyle w:val="Textkrper-Einzug2"/>
        <w:rPr>
          <w:lang w:val="nl-BE"/>
        </w:rPr>
      </w:pPr>
      <w:r w:rsidRPr="00923A7F">
        <w:rPr>
          <w:lang w:val="nl-BE"/>
        </w:rPr>
        <w:t xml:space="preserve">Vlakheidsklasse: minimaal </w:t>
      </w:r>
      <w:r w:rsidRPr="00BF5EFA">
        <w:rPr>
          <w:rStyle w:val="Keuze-blauw"/>
        </w:rPr>
        <w:t>klasse II (tolerantie van 5 mm op de regel van 2 m)/…</w:t>
      </w:r>
      <w:r w:rsidRPr="00923A7F">
        <w:rPr>
          <w:lang w:val="nl-BE"/>
        </w:rPr>
        <w:t xml:space="preserve"> </w:t>
      </w:r>
      <w:r w:rsidRPr="00B147A0">
        <w:rPr>
          <w:lang w:val="nl-BE"/>
        </w:rPr>
        <w:t>(cfr. TV 204 (WTCB))</w:t>
      </w:r>
    </w:p>
    <w:p w14:paraId="0AB92DE8"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7D22DB78" w14:textId="77777777" w:rsidR="00B01C16" w:rsidRPr="00BF5EFA" w:rsidRDefault="00B01C16" w:rsidP="00656356">
      <w:pPr>
        <w:pStyle w:val="Textkrper-Zeileneinzug"/>
      </w:pPr>
      <w:r w:rsidRPr="00BF5EFA">
        <w:t>Waterdicht beton: d.m.v. aangepaste toeslagstoffen …</w:t>
      </w:r>
    </w:p>
    <w:p w14:paraId="3D4A81A8" w14:textId="77777777" w:rsidR="00B01C16" w:rsidRPr="00BF5EFA" w:rsidRDefault="00B01C16" w:rsidP="00656356">
      <w:pPr>
        <w:pStyle w:val="berschrift6"/>
      </w:pPr>
      <w:r w:rsidRPr="00BF5EFA">
        <w:t>Uitvoering</w:t>
      </w:r>
    </w:p>
    <w:p w14:paraId="6E5CD5A2" w14:textId="77777777" w:rsidR="00B01C16" w:rsidRPr="00BF5EFA" w:rsidRDefault="00B01C16" w:rsidP="00656356">
      <w:pPr>
        <w:pStyle w:val="Textkrper-Zeileneinzug"/>
      </w:pPr>
      <w:r w:rsidRPr="00BF5EFA">
        <w:t>De werken worden uitgevoerd volgens de stabiliteitsstudie, bijzonder bestek en plannen, opgesteld door de stabiliteitsingenieur.</w:t>
      </w:r>
    </w:p>
    <w:p w14:paraId="7A7C8C41" w14:textId="77777777" w:rsidR="00B01C16" w:rsidRPr="00BF5EFA" w:rsidRDefault="00B01C16" w:rsidP="00656356">
      <w:pPr>
        <w:pStyle w:val="Textkrper-Zeileneinzug"/>
      </w:pPr>
      <w:r w:rsidRPr="00BF5EFA">
        <w:t xml:space="preserve">De plaat wordt gestort </w:t>
      </w:r>
    </w:p>
    <w:p w14:paraId="171D82BE"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w:t>
      </w:r>
    </w:p>
    <w:p w14:paraId="622D6081" w14:textId="77777777" w:rsidR="00B01C16" w:rsidRPr="00BF5EFA" w:rsidRDefault="00B01C16" w:rsidP="0027424E">
      <w:pPr>
        <w:pStyle w:val="ofwelinspringen"/>
      </w:pPr>
      <w:r w:rsidRPr="00BF5EFA">
        <w:rPr>
          <w:rStyle w:val="ofwelChar"/>
        </w:rPr>
        <w:t>(ofwel)</w:t>
      </w:r>
      <w:r w:rsidRPr="00BF5EFA">
        <w:tab/>
        <w:t>op een voorafgaandelijk goed aangedamd, effen, droog en zuiver grondvlak, voorzien van een vochtwerende laag, zoals beschreven onder artikel 15.30. e.v..</w:t>
      </w:r>
    </w:p>
    <w:p w14:paraId="01DC1886" w14:textId="77777777" w:rsidR="00B01C16" w:rsidRPr="00BF5EFA" w:rsidRDefault="00B01C16" w:rsidP="0027424E">
      <w:pPr>
        <w:pStyle w:val="ofwelinspringen"/>
      </w:pPr>
      <w:r w:rsidRPr="00BF5EFA">
        <w:rPr>
          <w:rStyle w:val="ofwelChar"/>
        </w:rPr>
        <w:lastRenderedPageBreak/>
        <w:t>(ofwel)</w:t>
      </w:r>
      <w:r w:rsidRPr="00BF5EFA">
        <w:tab/>
        <w:t>op de voorziene zuiverheidslaag, zoals beschreven in artikel 15.11., die bedekt wordt met een vochtwerende laag, zoals beschreven onder artikel 15.30. e.v..</w:t>
      </w:r>
    </w:p>
    <w:p w14:paraId="73A5701E" w14:textId="77777777" w:rsidR="00B01C16" w:rsidRPr="00BF5EFA" w:rsidRDefault="00B01C16" w:rsidP="0027424E">
      <w:pPr>
        <w:pStyle w:val="ofwelinspringen"/>
      </w:pPr>
      <w:r w:rsidRPr="00BF5EFA">
        <w:rPr>
          <w:rStyle w:val="ofwelChar"/>
        </w:rPr>
        <w:t>(ofwel)</w:t>
      </w:r>
      <w:r w:rsidRPr="00BF5EFA">
        <w:tab/>
        <w:t>op de voorziene ondervloerisolatie, zoals beschreven in artikel 16.10 e.v.</w:t>
      </w:r>
    </w:p>
    <w:p w14:paraId="2CCB2BE2" w14:textId="77777777" w:rsidR="00B01C16" w:rsidRPr="00BF5EFA" w:rsidRDefault="00B01C16" w:rsidP="00656356">
      <w:pPr>
        <w:pStyle w:val="Textkrper-Zeileneinzug"/>
      </w:pPr>
      <w:r w:rsidRPr="00BF5EFA">
        <w:t>De randen van de plaatfundering worden volgens de stabiliteitsplannen voorzien van de nodige vorstranden, die tot op vorstvrije diepte reiken.</w:t>
      </w:r>
    </w:p>
    <w:p w14:paraId="095F46C2" w14:textId="77777777" w:rsidR="00B01C16" w:rsidRPr="00BF5EFA" w:rsidRDefault="00B01C16" w:rsidP="00656356">
      <w:pPr>
        <w:pStyle w:val="Textkrper-Zeileneinzug"/>
      </w:pPr>
      <w:r w:rsidRPr="00BF5EFA">
        <w:t xml:space="preserve">Het bovenvlak van de plaat wordt gepolierd </w:t>
      </w:r>
    </w:p>
    <w:p w14:paraId="272A4929" w14:textId="77777777" w:rsidR="00B01C16" w:rsidRPr="00BF5EFA" w:rsidRDefault="00B01C16" w:rsidP="0027424E">
      <w:pPr>
        <w:pStyle w:val="ofwelinspringen"/>
      </w:pPr>
      <w:r w:rsidRPr="00BF5EFA">
        <w:rPr>
          <w:rStyle w:val="ofwelChar"/>
        </w:rPr>
        <w:t>(ofwel)</w:t>
      </w:r>
      <w:r w:rsidRPr="00BF5EFA">
        <w:tab/>
        <w:t>zonder slijtlaag.</w:t>
      </w:r>
    </w:p>
    <w:p w14:paraId="1C4564B7" w14:textId="77777777" w:rsidR="00B01C16" w:rsidRPr="00BF5EFA" w:rsidRDefault="00B01C16" w:rsidP="0027424E">
      <w:pPr>
        <w:pStyle w:val="ofwelinspringen"/>
      </w:pPr>
      <w:r w:rsidRPr="00BF5EFA">
        <w:rPr>
          <w:rStyle w:val="ofwelChar"/>
        </w:rPr>
        <w:t>(ofwel)</w:t>
      </w:r>
      <w:r w:rsidRPr="00BF5EFA">
        <w:tab/>
        <w:t>met een droog of aardvochtig slijtlaagmengsel dat tijdens de binding van het beton op het beton gestrooid wordt.</w:t>
      </w:r>
    </w:p>
    <w:p w14:paraId="2D358A83" w14:textId="77777777" w:rsidR="00B01C16" w:rsidRPr="00BF5EFA" w:rsidRDefault="00B01C16" w:rsidP="0027424E">
      <w:pPr>
        <w:pStyle w:val="ofwelinspringen"/>
      </w:pPr>
      <w:r w:rsidRPr="00BF5EFA">
        <w:rPr>
          <w:rStyle w:val="ofwelChar"/>
        </w:rPr>
        <w:t>(ofwel)</w:t>
      </w:r>
      <w:r w:rsidRPr="00BF5EFA">
        <w:tab/>
        <w:t>met een topping dat na afloop van de binding van het beton op het oppervlak aangebracht wordt.</w:t>
      </w:r>
    </w:p>
    <w:p w14:paraId="7A0F88BF" w14:textId="77777777" w:rsidR="00B01C16" w:rsidRPr="00BF5EFA" w:rsidRDefault="00B01C16" w:rsidP="00656356">
      <w:pPr>
        <w:pStyle w:val="Textkrper-Zeileneinzug"/>
      </w:pPr>
      <w:r w:rsidRPr="00BF5EFA">
        <w:t xml:space="preserve">Het polieren van het bovenvlak van de plaat wordt voorzien </w:t>
      </w:r>
    </w:p>
    <w:p w14:paraId="40FDFA54" w14:textId="77777777" w:rsidR="00B01C16" w:rsidRPr="00BF5EFA" w:rsidRDefault="00B01C16" w:rsidP="0027424E">
      <w:pPr>
        <w:pStyle w:val="ofwelinspringen"/>
      </w:pPr>
      <w:r w:rsidRPr="00BF5EFA">
        <w:rPr>
          <w:rStyle w:val="ofwelChar"/>
        </w:rPr>
        <w:t>(ofwel)</w:t>
      </w:r>
      <w:r w:rsidRPr="00BF5EFA">
        <w:tab/>
        <w:t>over de gehele oppervlakte van de plaat.</w:t>
      </w:r>
    </w:p>
    <w:p w14:paraId="6A793491" w14:textId="77777777" w:rsidR="00B01C16" w:rsidRPr="00BF5EFA" w:rsidRDefault="00B01C16" w:rsidP="0027424E">
      <w:pPr>
        <w:pStyle w:val="ofwelinspringen"/>
      </w:pPr>
      <w:r w:rsidRPr="00BF5EFA">
        <w:rPr>
          <w:rStyle w:val="ofwelChar"/>
        </w:rPr>
        <w:t>(ofwel)</w:t>
      </w:r>
      <w:r w:rsidRPr="00BF5EFA">
        <w:tab/>
        <w:t xml:space="preserve">over een beperkte oppervlakte, nl. </w:t>
      </w:r>
      <w:r w:rsidRPr="00BF5EFA">
        <w:rPr>
          <w:rStyle w:val="Keuze-blauw"/>
        </w:rPr>
        <w:t>…</w:t>
      </w:r>
      <w:r w:rsidRPr="00BF5EFA">
        <w:t>.</w:t>
      </w:r>
    </w:p>
    <w:p w14:paraId="46E28687" w14:textId="77777777" w:rsidR="00B01C16" w:rsidRPr="00BF5EFA" w:rsidRDefault="00B01C16" w:rsidP="00656356">
      <w:pPr>
        <w:pStyle w:val="Textkrper-Zeileneinzug"/>
      </w:pPr>
      <w:r w:rsidRPr="00BF5EFA">
        <w:t>De voorschriften van TV 204 Cementgebonden bedrijfsvloeren (WTCB) moeten nagevolgd worden.</w:t>
      </w:r>
    </w:p>
    <w:p w14:paraId="7B4FB970" w14:textId="77777777" w:rsidR="00B01C16" w:rsidRPr="00BF5EFA" w:rsidRDefault="00B01C16" w:rsidP="00656356">
      <w:pPr>
        <w:pStyle w:val="Textkrper-Zeileneinzug"/>
      </w:pPr>
      <w:r w:rsidRPr="00BF5EFA">
        <w:t>De stabiliteitsingenieur geeft aan waar de noodzakelijke voegen in de vloer voorzien moeten worden. Hierbij worden de minimale eisen van TV 204 (WTCB) gerespecteerd.</w:t>
      </w:r>
    </w:p>
    <w:p w14:paraId="3C89FA12" w14:textId="77777777" w:rsidR="00B01C16" w:rsidRPr="00BF5EFA" w:rsidRDefault="00B01C16" w:rsidP="00656356">
      <w:pPr>
        <w:pStyle w:val="Textkrper-Zeileneinzug"/>
      </w:pPr>
      <w:r w:rsidRPr="00BF5EFA">
        <w:t>De aannemer voorziet zo vlug mogelijk na de oppervlakteafwerking een gepaste nabehandeling om te snelle uitdroging te voorkomen. Deze nabehandeling is inbegrepen in de eenheidsprijs.</w:t>
      </w:r>
    </w:p>
    <w:p w14:paraId="144B4C19"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27B32078" w14:textId="77777777" w:rsidR="00B01C16" w:rsidRPr="00BF5EFA" w:rsidRDefault="00B01C16" w:rsidP="00656356">
      <w:pPr>
        <w:pStyle w:val="Textkrper-Zeileneinzug"/>
      </w:pPr>
      <w:r w:rsidRPr="00BF5EFA">
        <w:t>Vochtbruggen/vochtwerende isolatie:</w:t>
      </w:r>
    </w:p>
    <w:p w14:paraId="1DF156B7" w14:textId="77777777" w:rsidR="00B01C16" w:rsidRPr="00BF5EFA" w:rsidRDefault="00B01C16" w:rsidP="00656356">
      <w:pPr>
        <w:pStyle w:val="Textkrper-Zeileneinzug"/>
      </w:pPr>
      <w:r w:rsidRPr="00BF5EFA">
        <w:t>Koudebruggen/thermische isolatie:</w:t>
      </w:r>
    </w:p>
    <w:p w14:paraId="4E986A05" w14:textId="77777777" w:rsidR="00B01C16" w:rsidRPr="00BF5EFA" w:rsidRDefault="00B01C16" w:rsidP="00656356">
      <w:pPr>
        <w:pStyle w:val="Textkrper-Zeileneinzug"/>
      </w:pPr>
      <w:r w:rsidRPr="00BF5EFA">
        <w:t>Uitsparingen/doorvoeren:</w:t>
      </w:r>
    </w:p>
    <w:p w14:paraId="48281CDB" w14:textId="77777777" w:rsidR="00B01C16" w:rsidRPr="00BF5EFA" w:rsidRDefault="00B01C16" w:rsidP="00656356">
      <w:pPr>
        <w:pStyle w:val="Textkrper-Zeileneinzug"/>
      </w:pPr>
      <w:r w:rsidRPr="00BF5EFA">
        <w:t>Antislipgroeven: betreft inritplaat voorzien van antislipgroeven loodrecht op de rijrichting.</w:t>
      </w:r>
    </w:p>
    <w:p w14:paraId="45E7CBA2" w14:textId="77777777" w:rsidR="00B01C16" w:rsidRPr="00BF5EFA" w:rsidRDefault="00B01C16" w:rsidP="00656356">
      <w:pPr>
        <w:pStyle w:val="berschrift6"/>
      </w:pPr>
      <w:r w:rsidRPr="00BF5EFA">
        <w:t>Toepassing</w:t>
      </w:r>
    </w:p>
    <w:p w14:paraId="687BEA07" w14:textId="268DE89D" w:rsidR="00B01C16" w:rsidRPr="00BF5EFA" w:rsidRDefault="00B01C16" w:rsidP="004C277C">
      <w:pPr>
        <w:pStyle w:val="berschrift2"/>
      </w:pPr>
      <w:bookmarkStart w:id="953" w:name="_Toc87276928"/>
      <w:bookmarkStart w:id="954" w:name="_Toc98049635"/>
      <w:bookmarkStart w:id="955" w:name="_Toc298768635"/>
      <w:bookmarkStart w:id="956" w:name="_Toc382836556"/>
      <w:bookmarkStart w:id="957" w:name="_Toc387064756"/>
      <w:bookmarkStart w:id="958" w:name="_Toc387655066"/>
      <w:bookmarkStart w:id="959" w:name="_Toc130203053"/>
      <w:bookmarkStart w:id="960" w:name="c3a_art_13_50_"/>
      <w:bookmarkEnd w:id="938"/>
      <w:bookmarkEnd w:id="939"/>
      <w:bookmarkEnd w:id="952"/>
      <w:r w:rsidRPr="00BF5EFA">
        <w:t>13.50.</w:t>
      </w:r>
      <w:r w:rsidRPr="00BF5EFA">
        <w:tab/>
        <w:t>plaatfunderingen - algemeen</w:t>
      </w:r>
      <w:bookmarkEnd w:id="940"/>
      <w:bookmarkEnd w:id="953"/>
      <w:bookmarkEnd w:id="954"/>
      <w:bookmarkEnd w:id="955"/>
      <w:bookmarkEnd w:id="956"/>
      <w:bookmarkEnd w:id="957"/>
      <w:bookmarkEnd w:id="958"/>
      <w:bookmarkEnd w:id="959"/>
    </w:p>
    <w:p w14:paraId="74CE091F" w14:textId="77777777" w:rsidR="00B01C16" w:rsidRPr="00BF5EFA" w:rsidRDefault="00B01C16" w:rsidP="00656356">
      <w:pPr>
        <w:pStyle w:val="berschrift6"/>
      </w:pPr>
      <w:r w:rsidRPr="00BF5EFA">
        <w:t>Omschrijving</w:t>
      </w:r>
    </w:p>
    <w:p w14:paraId="1F40F0C3" w14:textId="77777777" w:rsidR="00B01C16" w:rsidRPr="00BF5EFA" w:rsidRDefault="00B01C16" w:rsidP="0027424E">
      <w:pPr>
        <w:pStyle w:val="Textkrper"/>
      </w:pPr>
      <w:r w:rsidRPr="00BF5EFA">
        <w:t>Algemene funderingsplaat uit gewapend beton, die de belasting van de volledige bovenbouw overdraagt naar de ondergrond. De werken omvatten:</w:t>
      </w:r>
    </w:p>
    <w:p w14:paraId="19611E1E" w14:textId="77777777" w:rsidR="00B01C16" w:rsidRPr="00BF5EFA" w:rsidRDefault="00B01C16" w:rsidP="00656356">
      <w:pPr>
        <w:pStyle w:val="Textkrper-Zeileneinzug"/>
      </w:pPr>
      <w:r w:rsidRPr="00BF5EFA">
        <w:t>het uitzetten van de plaatfundering;</w:t>
      </w:r>
    </w:p>
    <w:p w14:paraId="3DCD1DFF" w14:textId="77777777" w:rsidR="00B01C16" w:rsidRPr="00BF5EFA" w:rsidRDefault="00B01C16" w:rsidP="00656356">
      <w:pPr>
        <w:pStyle w:val="Textkrper-Zeileneinzug"/>
      </w:pPr>
      <w:r w:rsidRPr="00BF5EFA">
        <w:t>de nodige vochtisolaties;</w:t>
      </w:r>
    </w:p>
    <w:p w14:paraId="010482DA" w14:textId="77777777" w:rsidR="00B01C16" w:rsidRPr="00BF5EFA" w:rsidRDefault="00B01C16" w:rsidP="00656356">
      <w:pPr>
        <w:pStyle w:val="Textkrper-Zeileneinzug"/>
      </w:pPr>
      <w:r w:rsidRPr="00BF5EFA">
        <w:t>de eventueel vereiste randbekistingen en ontkistingswerken;</w:t>
      </w:r>
    </w:p>
    <w:p w14:paraId="251C960D" w14:textId="77777777" w:rsidR="00B01C16" w:rsidRPr="00BF5EFA" w:rsidRDefault="00B01C16" w:rsidP="00656356">
      <w:pPr>
        <w:pStyle w:val="Textkrper-Zeileneinzug"/>
      </w:pPr>
      <w:r w:rsidRPr="00BF5EFA">
        <w:t>de nodige vorstranden (indien niet apart beschreven onder andere artikels);</w:t>
      </w:r>
    </w:p>
    <w:p w14:paraId="54B534AF" w14:textId="77777777" w:rsidR="00B01C16" w:rsidRPr="00BF5EFA" w:rsidRDefault="00B01C16" w:rsidP="00656356">
      <w:pPr>
        <w:pStyle w:val="Textkrper-Zeileneinzug"/>
      </w:pPr>
      <w:r w:rsidRPr="00BF5EFA">
        <w:t>de nodige uitsparingen;</w:t>
      </w:r>
    </w:p>
    <w:p w14:paraId="46B2F940" w14:textId="77777777" w:rsidR="00B01C16" w:rsidRPr="00BF5EFA" w:rsidRDefault="00B01C16" w:rsidP="00656356">
      <w:pPr>
        <w:pStyle w:val="Textkrper-Zeileneinzug"/>
      </w:pPr>
      <w:r w:rsidRPr="00BF5EFA">
        <w:t>de levering en plaatsing van de eventuele staaf- en netwapening, met inbegrip van de voorzieningen en hulpstukken (afstandhouders, …) voor het plaatsen en bevestigen;</w:t>
      </w:r>
    </w:p>
    <w:p w14:paraId="5B10DBF9" w14:textId="77777777" w:rsidR="00B01C16" w:rsidRPr="00BF5EFA" w:rsidRDefault="00B01C16" w:rsidP="00656356">
      <w:pPr>
        <w:pStyle w:val="Textkrper-Zeileneinzug"/>
      </w:pPr>
      <w:r w:rsidRPr="00BF5EFA">
        <w:t>de levering, verwerking en spreiding van het beton op de gewenste dikte;</w:t>
      </w:r>
    </w:p>
    <w:p w14:paraId="30D3C37D" w14:textId="77777777" w:rsidR="00B01C16" w:rsidRPr="00BF5EFA" w:rsidRDefault="00B01C16" w:rsidP="00656356">
      <w:pPr>
        <w:pStyle w:val="Textkrper-Zeileneinzug"/>
      </w:pPr>
      <w:r w:rsidRPr="00BF5EFA">
        <w:t>de eventueel nodige waterkerende inrichtingen tussen vloerplaat en opgaande betonwanden;</w:t>
      </w:r>
    </w:p>
    <w:p w14:paraId="46FF58B1" w14:textId="77777777" w:rsidR="00B01C16" w:rsidRPr="00BF5EFA" w:rsidRDefault="00B01C16" w:rsidP="00656356">
      <w:pPr>
        <w:pStyle w:val="Textkrper-Zeileneinzug"/>
      </w:pPr>
      <w:r w:rsidRPr="00BF5EFA">
        <w:t>de uitvoering van eventuele uitzetvoegen volgens de aanwijzingen van de stabiliteitsingenieur;</w:t>
      </w:r>
    </w:p>
    <w:p w14:paraId="4CFA66AD" w14:textId="77777777" w:rsidR="00B01C16" w:rsidRPr="00BF5EFA" w:rsidRDefault="00B01C16" w:rsidP="00656356">
      <w:pPr>
        <w:pStyle w:val="Textkrper-Zeileneinzug"/>
      </w:pPr>
      <w:r w:rsidRPr="00BF5EFA">
        <w:t>de voorziene egalisering van het bovenvlak, volgens de vereiste afwerkingsgraad;</w:t>
      </w:r>
    </w:p>
    <w:p w14:paraId="3D41D5A9" w14:textId="77777777" w:rsidR="00B01C16" w:rsidRPr="00BF5EFA" w:rsidRDefault="00B01C16" w:rsidP="00656356">
      <w:pPr>
        <w:pStyle w:val="Textkrper-Zeileneinzug"/>
      </w:pPr>
      <w:r w:rsidRPr="00BF5EFA">
        <w:t>de bescherming van de betonoppervlakken bij nadelige weersomstandigheden;</w:t>
      </w:r>
    </w:p>
    <w:p w14:paraId="21AE93EE" w14:textId="7B02F067" w:rsidR="00B01C16" w:rsidRPr="00BF5EFA" w:rsidRDefault="00B01C16" w:rsidP="00373746">
      <w:pPr>
        <w:pStyle w:val="berschrift3"/>
      </w:pPr>
      <w:bookmarkStart w:id="961" w:name="_Toc525379273"/>
      <w:bookmarkStart w:id="962" w:name="_Toc87276929"/>
      <w:bookmarkStart w:id="963" w:name="_Toc98049636"/>
      <w:bookmarkStart w:id="964" w:name="_Toc298768636"/>
      <w:bookmarkStart w:id="965" w:name="_Toc382836557"/>
      <w:bookmarkStart w:id="966" w:name="_Toc387064757"/>
      <w:bookmarkStart w:id="967" w:name="_Toc387655067"/>
      <w:bookmarkStart w:id="968" w:name="_Toc130203054"/>
      <w:bookmarkStart w:id="969" w:name="c3a_art_13_51_"/>
      <w:bookmarkEnd w:id="960"/>
      <w:r w:rsidRPr="00BF5EFA">
        <w:t>13.51.</w:t>
      </w:r>
      <w:r w:rsidRPr="00BF5EFA">
        <w:tab/>
        <w:t>plaatfunderingen - gewapend</w:t>
      </w:r>
      <w:bookmarkEnd w:id="961"/>
      <w:bookmarkEnd w:id="962"/>
      <w:r w:rsidRPr="00BF5EFA">
        <w:t xml:space="preserve"> stortklaar beton</w:t>
      </w:r>
      <w:r w:rsidRPr="00BF5EFA">
        <w:tab/>
      </w:r>
      <w:r w:rsidRPr="00BF5EFA">
        <w:rPr>
          <w:rStyle w:val="MeetChar"/>
        </w:rPr>
        <w:t>|FH|m3</w:t>
      </w:r>
      <w:bookmarkEnd w:id="963"/>
      <w:bookmarkEnd w:id="964"/>
      <w:bookmarkEnd w:id="965"/>
      <w:bookmarkEnd w:id="966"/>
      <w:bookmarkEnd w:id="967"/>
      <w:bookmarkEnd w:id="968"/>
    </w:p>
    <w:p w14:paraId="416DDBA4" w14:textId="77777777" w:rsidR="00B01C16" w:rsidRPr="00BF5EFA" w:rsidRDefault="00B01C16" w:rsidP="00656356">
      <w:pPr>
        <w:pStyle w:val="berschrift6"/>
      </w:pPr>
      <w:r w:rsidRPr="00BF5EFA">
        <w:t>Omschrijving</w:t>
      </w:r>
    </w:p>
    <w:p w14:paraId="2E8FF5AD" w14:textId="77777777" w:rsidR="00B01C16" w:rsidRPr="00BF5EFA" w:rsidRDefault="00B01C16" w:rsidP="0027424E">
      <w:pPr>
        <w:pStyle w:val="Textkrper"/>
      </w:pPr>
      <w:r w:rsidRPr="00BF5EFA">
        <w:t>De werken en leveringen nodig voor de uitvoering van de algemene plaatfundering in gewapend stortklaar beton.</w:t>
      </w:r>
    </w:p>
    <w:p w14:paraId="63D0B22E" w14:textId="77777777" w:rsidR="00B01C16" w:rsidRPr="00BF5EFA" w:rsidRDefault="00B01C16" w:rsidP="00656356">
      <w:pPr>
        <w:pStyle w:val="berschrift6"/>
      </w:pPr>
      <w:r w:rsidRPr="00BF5EFA">
        <w:t>Meting</w:t>
      </w:r>
    </w:p>
    <w:p w14:paraId="585081BA" w14:textId="77777777" w:rsidR="00B01C16" w:rsidRPr="00BF5EFA" w:rsidRDefault="00B01C16" w:rsidP="00656356">
      <w:pPr>
        <w:pStyle w:val="Textkrper-Zeileneinzug"/>
      </w:pPr>
      <w:r w:rsidRPr="00BF5EFA">
        <w:t>meeteenheid: per m3 beton</w:t>
      </w:r>
      <w:r w:rsidRPr="00BF5EFA">
        <w:br/>
        <w:t>(de wapening wordt gemeten onder de artikels 26.11.)</w:t>
      </w:r>
    </w:p>
    <w:p w14:paraId="238D8F71" w14:textId="77777777" w:rsidR="00B01C16" w:rsidRPr="00BF5EFA" w:rsidRDefault="00B01C16" w:rsidP="00656356">
      <w:pPr>
        <w:pStyle w:val="Textkrper-Zeileneinzug"/>
      </w:pPr>
      <w:r w:rsidRPr="00BF5EFA">
        <w:t>meetcode: netto volume, vorstranden inbegrepen</w:t>
      </w:r>
    </w:p>
    <w:p w14:paraId="08C4B7D9" w14:textId="77777777" w:rsidR="00B01C16" w:rsidRPr="00BF5EFA" w:rsidRDefault="00B01C16" w:rsidP="00656356">
      <w:pPr>
        <w:pStyle w:val="Textkrper-Zeileneinzug"/>
      </w:pPr>
      <w:r w:rsidRPr="00BF5EFA">
        <w:t>aard van de overeenkomst: Forfaitaire Hoeveelheid (FH)</w:t>
      </w:r>
    </w:p>
    <w:p w14:paraId="7DCDB27B" w14:textId="77777777" w:rsidR="00B01C16" w:rsidRPr="00BF5EFA" w:rsidRDefault="00B01C16" w:rsidP="00656356">
      <w:pPr>
        <w:pStyle w:val="berschrift6"/>
      </w:pPr>
      <w:r w:rsidRPr="00BF5EFA">
        <w:t>Materiaal</w:t>
      </w:r>
    </w:p>
    <w:p w14:paraId="574510CB" w14:textId="77777777" w:rsidR="00B01C16" w:rsidRPr="00BF5EFA" w:rsidRDefault="00B01C16" w:rsidP="00656356">
      <w:pPr>
        <w:pStyle w:val="Textkrper-Zeileneinzug"/>
      </w:pPr>
      <w:r w:rsidRPr="00BF5EFA">
        <w:t xml:space="preserve">De plaatfundering bestaat uit gewapend beton dat ter plaatse wordt gestort. Het gebruik van toeslagstoffen is onderworpen aan de voorafgaandelijke goedkeuring van de architect en stabiliteitsingenieur. </w:t>
      </w:r>
    </w:p>
    <w:p w14:paraId="0FA21C2F" w14:textId="77777777" w:rsidR="00B01C16" w:rsidRPr="00BF5EFA" w:rsidRDefault="00B01C16" w:rsidP="00656356">
      <w:pPr>
        <w:pStyle w:val="Textkrper-Zeileneinzug"/>
      </w:pPr>
      <w:r w:rsidRPr="00BF5EFA">
        <w:lastRenderedPageBreak/>
        <w:t>De bepalingen van artikel 26.10. t.e.m. 26.14. zijn van toepassing.</w:t>
      </w:r>
    </w:p>
    <w:p w14:paraId="591FE1C8" w14:textId="77777777" w:rsidR="00B01C16" w:rsidRPr="00BF5EFA" w:rsidRDefault="00B01C16" w:rsidP="00656356">
      <w:pPr>
        <w:pStyle w:val="berschrift8"/>
      </w:pPr>
      <w:r w:rsidRPr="00BF5EFA">
        <w:t>Specificaties</w:t>
      </w:r>
    </w:p>
    <w:p w14:paraId="3725A407" w14:textId="77777777" w:rsidR="00B01C16" w:rsidRPr="00BF5EFA" w:rsidRDefault="00B01C16" w:rsidP="0027424E">
      <w:pPr>
        <w:pStyle w:val="ofwelinspringen"/>
      </w:pPr>
      <w:r w:rsidRPr="00BF5EFA">
        <w:rPr>
          <w:rStyle w:val="ofwelChar"/>
        </w:rPr>
        <w:t>(ofwel)</w:t>
      </w:r>
      <w:r w:rsidRPr="00BF5EFA">
        <w:t xml:space="preserve"> stortklaar beton met staaf- en netwapening</w:t>
      </w:r>
    </w:p>
    <w:p w14:paraId="3A126960" w14:textId="77777777" w:rsidR="00B01C16" w:rsidRPr="00BF5EFA" w:rsidRDefault="00B01C16" w:rsidP="00656356">
      <w:pPr>
        <w:pStyle w:val="Textkrper-Zeileneinzug"/>
      </w:pPr>
      <w:r w:rsidRPr="00BF5EFA">
        <w:t>Beton volgens artikel 26.12. t.e.m. 26.12.11.</w:t>
      </w:r>
    </w:p>
    <w:p w14:paraId="6F6150A1"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F20A293" w14:textId="77777777" w:rsidTr="00101987">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35F18A5"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724111A2"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454E6DAF"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6CD2B9E6"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6B3298E6"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3B9D0436" w14:textId="77777777" w:rsidTr="00101987">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72098DFB"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7398D94E"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49D580BE"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1EB8D929"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346FAF18" w14:textId="77777777" w:rsidR="00B01C16" w:rsidRPr="00BF5EFA" w:rsidRDefault="00B01C16" w:rsidP="008319E5">
            <w:pPr>
              <w:pStyle w:val="Textkrper3"/>
              <w:jc w:val="center"/>
              <w:rPr>
                <w:rFonts w:eastAsia="Arial Unicode MS"/>
              </w:rPr>
            </w:pPr>
            <w:r w:rsidRPr="00BF5EFA">
              <w:t>keuze aannemer</w:t>
            </w:r>
          </w:p>
        </w:tc>
      </w:tr>
      <w:tr w:rsidR="00B01C16" w:rsidRPr="00BF5EFA" w14:paraId="4282406E" w14:textId="77777777" w:rsidTr="00101987">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1B752F4"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40F60B1F"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3A156BBE"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62D33CCD"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5CD06A13" w14:textId="77777777" w:rsidR="00B01C16" w:rsidRPr="00BF5EFA" w:rsidRDefault="00B01C16" w:rsidP="008319E5">
            <w:pPr>
              <w:pStyle w:val="Textkrper3"/>
              <w:jc w:val="center"/>
              <w:rPr>
                <w:rFonts w:eastAsia="Arial Unicode MS"/>
              </w:rPr>
            </w:pPr>
          </w:p>
        </w:tc>
      </w:tr>
    </w:tbl>
    <w:p w14:paraId="6B31F6A2" w14:textId="77777777" w:rsidR="000C00CD" w:rsidRDefault="000C00CD" w:rsidP="00656356">
      <w:pPr>
        <w:pStyle w:val="Textkrper-Zeileneinzug"/>
        <w:rPr>
          <w:ins w:id="970" w:author="kris blykers" w:date="2022-09-22T14:46:00Z"/>
          <w:lang w:val="nl-NL"/>
        </w:rPr>
      </w:pPr>
    </w:p>
    <w:p w14:paraId="19EE9A86" w14:textId="26F31B44" w:rsidR="00B01C16" w:rsidRDefault="00B01C16" w:rsidP="00656356">
      <w:pPr>
        <w:pStyle w:val="Textkrper-Zeileneinzug"/>
        <w:rPr>
          <w:ins w:id="971" w:author="kris blykers" w:date="2022-09-22T14:46:00Z"/>
        </w:rPr>
      </w:pPr>
      <w:r w:rsidRPr="00BF5EFA">
        <w:t>Wapeningsstaal: zie artikel 26.11.10. t.e.m. 26.11.12.</w:t>
      </w:r>
    </w:p>
    <w:p w14:paraId="5769CB4E" w14:textId="77777777" w:rsidR="000C00CD" w:rsidRPr="00BF5EFA" w:rsidRDefault="000C00CD" w:rsidP="00656356">
      <w:pPr>
        <w:pStyle w:val="Textkrper-Zeileneinzug"/>
      </w:pPr>
    </w:p>
    <w:p w14:paraId="71AAC2FF" w14:textId="77777777" w:rsidR="00B01C16" w:rsidRPr="00BF5EFA" w:rsidRDefault="00B01C16" w:rsidP="0027424E">
      <w:pPr>
        <w:pStyle w:val="ofwelinspringen"/>
      </w:pPr>
      <w:r w:rsidRPr="00BF5EFA">
        <w:rPr>
          <w:rStyle w:val="ofwelChar"/>
        </w:rPr>
        <w:t>(ofwel)</w:t>
      </w:r>
      <w:r w:rsidRPr="00BF5EFA">
        <w:t xml:space="preserve"> stortklaar staalvezelbeton</w:t>
      </w:r>
    </w:p>
    <w:p w14:paraId="3F0792F1" w14:textId="77777777" w:rsidR="00B01C16" w:rsidRPr="00BF5EFA" w:rsidRDefault="00B01C16" w:rsidP="00656356">
      <w:pPr>
        <w:pStyle w:val="Textkrper-Zeileneinzug"/>
      </w:pPr>
      <w:r w:rsidRPr="00BF5EFA">
        <w:t>Beton volgens artikel 26.12., 26.12.10. en 26.12.12.</w:t>
      </w:r>
    </w:p>
    <w:p w14:paraId="209D0D61"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423583B9" w14:textId="77777777" w:rsidTr="00101987">
        <w:trPr>
          <w:trHeight w:val="270"/>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4417164F" w14:textId="77777777" w:rsidR="00B01C16" w:rsidRPr="00BF5EFA" w:rsidRDefault="00B01C16" w:rsidP="008319E5">
            <w:pPr>
              <w:pStyle w:val="Textkrper3"/>
              <w:jc w:val="center"/>
              <w:rPr>
                <w:rFonts w:eastAsia="Arial Unicode MS"/>
                <w:b/>
                <w:bCs/>
              </w:rPr>
            </w:pPr>
            <w:r w:rsidRPr="00BF5EFA">
              <w:rPr>
                <w:b/>
                <w:bCs/>
              </w:rPr>
              <w:t>Sterkteklasse</w:t>
            </w:r>
          </w:p>
        </w:tc>
        <w:tc>
          <w:tcPr>
            <w:tcW w:w="1578" w:type="dxa"/>
            <w:tcBorders>
              <w:top w:val="outset" w:sz="6" w:space="0" w:color="auto"/>
              <w:left w:val="outset" w:sz="6" w:space="0" w:color="auto"/>
              <w:bottom w:val="outset" w:sz="6" w:space="0" w:color="auto"/>
              <w:right w:val="outset" w:sz="6" w:space="0" w:color="auto"/>
            </w:tcBorders>
          </w:tcPr>
          <w:p w14:paraId="44BFA6E5" w14:textId="77777777" w:rsidR="00B01C16" w:rsidRPr="00BF5EFA" w:rsidRDefault="00B01C16" w:rsidP="008319E5">
            <w:pPr>
              <w:pStyle w:val="Textkrper3"/>
              <w:jc w:val="center"/>
              <w:rPr>
                <w:b/>
                <w:bCs/>
              </w:rPr>
            </w:pPr>
            <w:r w:rsidRPr="00BF5EFA">
              <w:rPr>
                <w:b/>
                <w:bCs/>
              </w:rPr>
              <w:t>Gebruiksdomein</w:t>
            </w:r>
          </w:p>
        </w:tc>
        <w:tc>
          <w:tcPr>
            <w:tcW w:w="1772" w:type="dxa"/>
            <w:tcBorders>
              <w:top w:val="outset" w:sz="6" w:space="0" w:color="auto"/>
              <w:left w:val="outset" w:sz="6" w:space="0" w:color="auto"/>
              <w:bottom w:val="outset" w:sz="6" w:space="0" w:color="auto"/>
              <w:right w:val="outset" w:sz="6" w:space="0" w:color="auto"/>
            </w:tcBorders>
            <w:vAlign w:val="center"/>
          </w:tcPr>
          <w:p w14:paraId="07728300" w14:textId="77777777" w:rsidR="00B01C16" w:rsidRPr="00BF5EFA" w:rsidRDefault="00B01C16" w:rsidP="008319E5">
            <w:pPr>
              <w:pStyle w:val="Textkrper3"/>
              <w:jc w:val="center"/>
              <w:rPr>
                <w:rFonts w:eastAsia="Arial Unicode MS"/>
                <w:b/>
                <w:bCs/>
              </w:rPr>
            </w:pPr>
            <w:r w:rsidRPr="00BF5EFA">
              <w:rPr>
                <w:b/>
                <w:bCs/>
              </w:rPr>
              <w:t>Omgevingsklasse</w:t>
            </w:r>
          </w:p>
        </w:tc>
        <w:tc>
          <w:tcPr>
            <w:tcW w:w="1933" w:type="dxa"/>
            <w:tcBorders>
              <w:top w:val="outset" w:sz="6" w:space="0" w:color="auto"/>
              <w:left w:val="outset" w:sz="6" w:space="0" w:color="auto"/>
              <w:bottom w:val="outset" w:sz="6" w:space="0" w:color="auto"/>
              <w:right w:val="outset" w:sz="6" w:space="0" w:color="auto"/>
            </w:tcBorders>
            <w:vAlign w:val="center"/>
          </w:tcPr>
          <w:p w14:paraId="4F184861" w14:textId="77777777" w:rsidR="00B01C16" w:rsidRPr="00BF5EFA" w:rsidRDefault="00B01C16" w:rsidP="008319E5">
            <w:pPr>
              <w:pStyle w:val="Textkrper3"/>
              <w:jc w:val="center"/>
              <w:rPr>
                <w:rFonts w:eastAsia="Arial Unicode MS"/>
                <w:b/>
                <w:bCs/>
              </w:rPr>
            </w:pPr>
            <w:r w:rsidRPr="00BF5EFA">
              <w:rPr>
                <w:b/>
                <w:bCs/>
              </w:rPr>
              <w:t>Consistentieklasse</w:t>
            </w:r>
          </w:p>
        </w:tc>
        <w:tc>
          <w:tcPr>
            <w:tcW w:w="1891" w:type="dxa"/>
            <w:tcBorders>
              <w:top w:val="outset" w:sz="6" w:space="0" w:color="auto"/>
              <w:left w:val="outset" w:sz="6" w:space="0" w:color="auto"/>
              <w:bottom w:val="outset" w:sz="6" w:space="0" w:color="auto"/>
              <w:right w:val="outset" w:sz="6" w:space="0" w:color="auto"/>
            </w:tcBorders>
            <w:vAlign w:val="center"/>
          </w:tcPr>
          <w:p w14:paraId="719D7F9C"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73CFABB7" w14:textId="77777777" w:rsidTr="00101987">
        <w:trPr>
          <w:trHeight w:val="168"/>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1A0B3A62" w14:textId="77777777" w:rsidR="00B01C16" w:rsidRPr="00BF5EFA" w:rsidRDefault="00B01C16" w:rsidP="008319E5">
            <w:pPr>
              <w:pStyle w:val="Textkrper3"/>
              <w:jc w:val="center"/>
              <w:rPr>
                <w:rFonts w:eastAsia="Arial Unicode MS"/>
              </w:rPr>
            </w:pPr>
            <w:r w:rsidRPr="00BF5EFA">
              <w:t>minimum</w:t>
            </w:r>
          </w:p>
        </w:tc>
        <w:tc>
          <w:tcPr>
            <w:tcW w:w="1578" w:type="dxa"/>
            <w:tcBorders>
              <w:top w:val="outset" w:sz="6" w:space="0" w:color="auto"/>
              <w:left w:val="outset" w:sz="6" w:space="0" w:color="auto"/>
              <w:bottom w:val="outset" w:sz="6" w:space="0" w:color="auto"/>
              <w:right w:val="outset" w:sz="6" w:space="0" w:color="auto"/>
            </w:tcBorders>
          </w:tcPr>
          <w:p w14:paraId="3BCB83D7" w14:textId="77777777" w:rsidR="00B01C16" w:rsidRPr="00BF5EFA" w:rsidRDefault="00B01C16" w:rsidP="008319E5">
            <w:pPr>
              <w:pStyle w:val="Textkrper3"/>
              <w:jc w:val="center"/>
            </w:pPr>
          </w:p>
        </w:tc>
        <w:tc>
          <w:tcPr>
            <w:tcW w:w="1772" w:type="dxa"/>
            <w:tcBorders>
              <w:top w:val="outset" w:sz="6" w:space="0" w:color="auto"/>
              <w:left w:val="outset" w:sz="6" w:space="0" w:color="auto"/>
              <w:bottom w:val="outset" w:sz="6" w:space="0" w:color="auto"/>
              <w:right w:val="outset" w:sz="6" w:space="0" w:color="auto"/>
            </w:tcBorders>
            <w:vAlign w:val="center"/>
          </w:tcPr>
          <w:p w14:paraId="098D9877" w14:textId="77777777" w:rsidR="00B01C16" w:rsidRPr="00BF5EFA" w:rsidRDefault="00B01C16" w:rsidP="008319E5">
            <w:pPr>
              <w:pStyle w:val="Textkrper3"/>
              <w:jc w:val="center"/>
              <w:rPr>
                <w:rFonts w:eastAsia="Arial Unicode MS"/>
              </w:rPr>
            </w:pPr>
            <w:r w:rsidRPr="00BF5EFA">
              <w:t>minimum</w:t>
            </w:r>
          </w:p>
        </w:tc>
        <w:tc>
          <w:tcPr>
            <w:tcW w:w="1933" w:type="dxa"/>
            <w:tcBorders>
              <w:top w:val="outset" w:sz="6" w:space="0" w:color="auto"/>
              <w:left w:val="outset" w:sz="6" w:space="0" w:color="auto"/>
              <w:bottom w:val="outset" w:sz="6" w:space="0" w:color="auto"/>
              <w:right w:val="outset" w:sz="6" w:space="0" w:color="auto"/>
            </w:tcBorders>
            <w:vAlign w:val="center"/>
          </w:tcPr>
          <w:p w14:paraId="181EBA0A" w14:textId="77777777" w:rsidR="00B01C16" w:rsidRPr="00BF5EFA" w:rsidRDefault="00B01C16" w:rsidP="008319E5">
            <w:pPr>
              <w:pStyle w:val="Textkrper3"/>
              <w:jc w:val="center"/>
              <w:rPr>
                <w:rFonts w:eastAsia="Arial Unicode MS"/>
              </w:rPr>
            </w:pPr>
            <w:r w:rsidRPr="00BF5EFA">
              <w:t>keuze aannemer</w:t>
            </w:r>
          </w:p>
        </w:tc>
        <w:tc>
          <w:tcPr>
            <w:tcW w:w="1891" w:type="dxa"/>
            <w:tcBorders>
              <w:top w:val="outset" w:sz="6" w:space="0" w:color="auto"/>
              <w:left w:val="outset" w:sz="6" w:space="0" w:color="auto"/>
              <w:bottom w:val="outset" w:sz="6" w:space="0" w:color="auto"/>
              <w:right w:val="outset" w:sz="6" w:space="0" w:color="auto"/>
            </w:tcBorders>
            <w:vAlign w:val="center"/>
          </w:tcPr>
          <w:p w14:paraId="6DD3DCEF" w14:textId="77777777" w:rsidR="00B01C16" w:rsidRPr="00BF5EFA" w:rsidRDefault="00B01C16" w:rsidP="008319E5">
            <w:pPr>
              <w:pStyle w:val="Textkrper3"/>
              <w:jc w:val="center"/>
              <w:rPr>
                <w:rFonts w:eastAsia="Arial Unicode MS"/>
              </w:rPr>
            </w:pPr>
            <w:r w:rsidRPr="00BF5EFA">
              <w:t>keuze aannemer</w:t>
            </w:r>
          </w:p>
        </w:tc>
      </w:tr>
      <w:tr w:rsidR="00B01C16" w:rsidRPr="00BF5EFA" w14:paraId="6C51EAE4" w14:textId="77777777" w:rsidTr="00101987">
        <w:trPr>
          <w:trHeight w:val="105"/>
          <w:tblCellSpacing w:w="15" w:type="dxa"/>
        </w:trPr>
        <w:tc>
          <w:tcPr>
            <w:tcW w:w="1357" w:type="dxa"/>
            <w:tcBorders>
              <w:top w:val="outset" w:sz="6" w:space="0" w:color="auto"/>
              <w:left w:val="outset" w:sz="6" w:space="0" w:color="auto"/>
              <w:bottom w:val="outset" w:sz="6" w:space="0" w:color="auto"/>
              <w:right w:val="outset" w:sz="6" w:space="0" w:color="auto"/>
            </w:tcBorders>
            <w:vAlign w:val="center"/>
          </w:tcPr>
          <w:p w14:paraId="00FB8518" w14:textId="77777777" w:rsidR="00B01C16" w:rsidRPr="00BF5EFA" w:rsidRDefault="00B01C16" w:rsidP="008319E5">
            <w:pPr>
              <w:pStyle w:val="Textkrper3"/>
              <w:jc w:val="center"/>
              <w:rPr>
                <w:rFonts w:eastAsia="Arial Unicode MS"/>
              </w:rPr>
            </w:pPr>
          </w:p>
        </w:tc>
        <w:tc>
          <w:tcPr>
            <w:tcW w:w="1578" w:type="dxa"/>
            <w:tcBorders>
              <w:top w:val="outset" w:sz="6" w:space="0" w:color="auto"/>
              <w:left w:val="outset" w:sz="6" w:space="0" w:color="auto"/>
              <w:bottom w:val="outset" w:sz="6" w:space="0" w:color="auto"/>
              <w:right w:val="outset" w:sz="6" w:space="0" w:color="auto"/>
            </w:tcBorders>
          </w:tcPr>
          <w:p w14:paraId="4C2D95B4" w14:textId="77777777" w:rsidR="00B01C16" w:rsidRPr="00BF5EFA" w:rsidRDefault="00B01C16" w:rsidP="008319E5">
            <w:pPr>
              <w:pStyle w:val="Textkrper3"/>
              <w:jc w:val="center"/>
              <w:rPr>
                <w:rFonts w:eastAsia="Arial Unicode MS"/>
              </w:rPr>
            </w:pPr>
          </w:p>
        </w:tc>
        <w:tc>
          <w:tcPr>
            <w:tcW w:w="1772" w:type="dxa"/>
            <w:tcBorders>
              <w:top w:val="outset" w:sz="6" w:space="0" w:color="auto"/>
              <w:left w:val="outset" w:sz="6" w:space="0" w:color="auto"/>
              <w:bottom w:val="outset" w:sz="6" w:space="0" w:color="auto"/>
              <w:right w:val="outset" w:sz="6" w:space="0" w:color="auto"/>
            </w:tcBorders>
            <w:vAlign w:val="center"/>
          </w:tcPr>
          <w:p w14:paraId="0BD4E5C6" w14:textId="77777777" w:rsidR="00B01C16" w:rsidRPr="00BF5EFA" w:rsidRDefault="00B01C16" w:rsidP="008319E5">
            <w:pPr>
              <w:pStyle w:val="Textkrper3"/>
              <w:jc w:val="center"/>
              <w:rPr>
                <w:rFonts w:eastAsia="Arial Unicode MS"/>
              </w:rPr>
            </w:pPr>
          </w:p>
        </w:tc>
        <w:tc>
          <w:tcPr>
            <w:tcW w:w="1933" w:type="dxa"/>
            <w:tcBorders>
              <w:top w:val="outset" w:sz="6" w:space="0" w:color="auto"/>
              <w:left w:val="outset" w:sz="6" w:space="0" w:color="auto"/>
              <w:bottom w:val="outset" w:sz="6" w:space="0" w:color="auto"/>
              <w:right w:val="outset" w:sz="6" w:space="0" w:color="auto"/>
            </w:tcBorders>
            <w:vAlign w:val="center"/>
          </w:tcPr>
          <w:p w14:paraId="017F9189" w14:textId="77777777" w:rsidR="00B01C16" w:rsidRPr="00BF5EFA" w:rsidRDefault="00B01C16" w:rsidP="008319E5">
            <w:pPr>
              <w:pStyle w:val="Textkrper3"/>
              <w:jc w:val="center"/>
              <w:rPr>
                <w:rFonts w:eastAsia="Arial Unicode MS"/>
              </w:rPr>
            </w:pPr>
          </w:p>
        </w:tc>
        <w:tc>
          <w:tcPr>
            <w:tcW w:w="1891" w:type="dxa"/>
            <w:tcBorders>
              <w:top w:val="outset" w:sz="6" w:space="0" w:color="auto"/>
              <w:left w:val="outset" w:sz="6" w:space="0" w:color="auto"/>
              <w:bottom w:val="outset" w:sz="6" w:space="0" w:color="auto"/>
              <w:right w:val="outset" w:sz="6" w:space="0" w:color="auto"/>
            </w:tcBorders>
            <w:vAlign w:val="center"/>
          </w:tcPr>
          <w:p w14:paraId="15FED584" w14:textId="77777777" w:rsidR="00B01C16" w:rsidRPr="00BF5EFA" w:rsidRDefault="00B01C16" w:rsidP="008319E5">
            <w:pPr>
              <w:pStyle w:val="Textkrper3"/>
              <w:jc w:val="center"/>
              <w:rPr>
                <w:rFonts w:eastAsia="Arial Unicode MS"/>
              </w:rPr>
            </w:pPr>
          </w:p>
        </w:tc>
      </w:tr>
    </w:tbl>
    <w:p w14:paraId="191FBC96" w14:textId="293B85C5" w:rsidR="000C00CD" w:rsidRDefault="000C00CD" w:rsidP="000C00CD">
      <w:pPr>
        <w:pStyle w:val="circulairplattetekst"/>
        <w:rPr>
          <w:ins w:id="972" w:author="kris blykers" w:date="2022-09-22T14:46:00Z"/>
        </w:rPr>
      </w:pPr>
    </w:p>
    <w:p w14:paraId="1DAD0C2D" w14:textId="77777777" w:rsidR="00B01C16" w:rsidRPr="00BF5EFA" w:rsidRDefault="00B01C16" w:rsidP="00656356">
      <w:pPr>
        <w:pStyle w:val="Textkrper-Zeileneinzug"/>
      </w:pPr>
      <w:r w:rsidRPr="00BF5EFA">
        <w:t>Vezelwapening: zie artikel 26.11.21.</w:t>
      </w:r>
    </w:p>
    <w:p w14:paraId="12B8E667" w14:textId="77777777" w:rsidR="00B01C16" w:rsidRPr="00BF5EFA" w:rsidRDefault="00B01C16" w:rsidP="00B51574">
      <w:pPr>
        <w:pStyle w:val="Textkrper-Einzug2"/>
      </w:pPr>
      <w:r w:rsidRPr="00BF5EFA">
        <w:t>Prestatieklasse: …/…</w:t>
      </w:r>
    </w:p>
    <w:p w14:paraId="5A6BBEE7" w14:textId="77777777" w:rsidR="00B01C16" w:rsidRPr="00BF5EFA" w:rsidRDefault="00B01C16" w:rsidP="00B51574">
      <w:pPr>
        <w:pStyle w:val="Textkrper-Einzug2"/>
      </w:pPr>
      <w:r w:rsidRPr="00BF5EFA">
        <w:t>Vezeldosering: … kg vezels/m³ beton</w:t>
      </w:r>
    </w:p>
    <w:p w14:paraId="72879AAD" w14:textId="77777777" w:rsidR="00B01C16" w:rsidRPr="00BF5EFA" w:rsidRDefault="00B01C16" w:rsidP="00656356">
      <w:pPr>
        <w:pStyle w:val="Textkrper-Zeileneinzug"/>
      </w:pPr>
      <w:r w:rsidRPr="00BF5EFA">
        <w:t>Bijlegstaaf- en/of netwapening: zie artikel 26.11.10. t.e.m. 26.11.12.</w:t>
      </w:r>
    </w:p>
    <w:p w14:paraId="5745DB3A" w14:textId="77777777" w:rsidR="00B01C16" w:rsidRPr="00BF5EFA" w:rsidRDefault="00B01C16" w:rsidP="00B51574">
      <w:pPr>
        <w:pStyle w:val="Textkrper-Einzug2"/>
      </w:pPr>
      <w:r w:rsidRPr="00923A7F">
        <w:t>De stabiliteitsplannen geven aan waar eventuele staaf- en/of netwapening bijgelegd moet worden.</w:t>
      </w:r>
    </w:p>
    <w:p w14:paraId="2DF82DFE"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25092EA9" w14:textId="77777777" w:rsidR="00B01C16" w:rsidRPr="00BF5EFA" w:rsidRDefault="00B01C16" w:rsidP="00656356">
      <w:pPr>
        <w:pStyle w:val="Textkrper-Zeileneinzug"/>
      </w:pPr>
      <w:r w:rsidRPr="00BF5EFA">
        <w:t>Waterdicht beton: d.m.v. aangepaste toeslagstoffen …</w:t>
      </w:r>
    </w:p>
    <w:p w14:paraId="6C4FC483" w14:textId="77777777" w:rsidR="00B01C16" w:rsidRPr="00BF5EFA" w:rsidRDefault="00B01C16" w:rsidP="00656356">
      <w:pPr>
        <w:pStyle w:val="berschrift6"/>
      </w:pPr>
      <w:r w:rsidRPr="00BF5EFA">
        <w:t>Uitvoering</w:t>
      </w:r>
    </w:p>
    <w:p w14:paraId="4B32BB7E" w14:textId="77777777" w:rsidR="00B01C16" w:rsidRPr="00BF5EFA" w:rsidRDefault="00B01C16" w:rsidP="00656356">
      <w:pPr>
        <w:pStyle w:val="Textkrper-Zeileneinzug"/>
      </w:pPr>
      <w:r w:rsidRPr="00BF5EFA">
        <w:t>De werken worden uitgevoerd volgens de stabiliteitsstudie, bijzonder bestek en plannen, opgesteld door de stabiliteitsingenieur.</w:t>
      </w:r>
    </w:p>
    <w:p w14:paraId="744FABCF" w14:textId="77777777" w:rsidR="00B01C16" w:rsidRPr="00BF5EFA" w:rsidRDefault="00B01C16" w:rsidP="00656356">
      <w:pPr>
        <w:pStyle w:val="Textkrper-Zeileneinzug"/>
      </w:pPr>
      <w:r w:rsidRPr="00BF5EFA">
        <w:t xml:space="preserve">De plaat wordt gestort </w:t>
      </w:r>
    </w:p>
    <w:p w14:paraId="2F7F18A4"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w:t>
      </w:r>
    </w:p>
    <w:p w14:paraId="39E1098B" w14:textId="77777777" w:rsidR="00B01C16" w:rsidRPr="00BF5EFA" w:rsidRDefault="00B01C16" w:rsidP="0027424E">
      <w:pPr>
        <w:pStyle w:val="ofwelinspringen"/>
      </w:pPr>
      <w:r w:rsidRPr="00BF5EFA">
        <w:rPr>
          <w:rStyle w:val="ofwelChar"/>
        </w:rPr>
        <w:t>(ofwel)</w:t>
      </w:r>
      <w:r w:rsidRPr="00BF5EFA">
        <w:tab/>
        <w:t>op een voorafgaandelijk goed aangedamd, effen, droog en zuiver grondvlak, voorzien van een vochtwerende laag, zoals beschreven onder artikel 15.30. e.v..</w:t>
      </w:r>
    </w:p>
    <w:p w14:paraId="0937FBA8"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 die bedekt wordt met een vochtwerende laag, zoals beschreven onder artikel 15.30. e.v..</w:t>
      </w:r>
    </w:p>
    <w:p w14:paraId="43BE0D8F" w14:textId="77777777" w:rsidR="00B01C16" w:rsidRPr="00BF5EFA" w:rsidRDefault="00B01C16" w:rsidP="0027424E">
      <w:pPr>
        <w:pStyle w:val="ofwelinspringen"/>
      </w:pPr>
      <w:r w:rsidRPr="00BF5EFA">
        <w:rPr>
          <w:rStyle w:val="ofwelChar"/>
        </w:rPr>
        <w:t>(ofwel)</w:t>
      </w:r>
      <w:r w:rsidRPr="00BF5EFA">
        <w:tab/>
        <w:t>op de voorziene ondervloerisolatie, zoals beschreven in artikel 16.10 e.v.</w:t>
      </w:r>
    </w:p>
    <w:p w14:paraId="6D1B0342" w14:textId="77777777" w:rsidR="00B01C16" w:rsidRPr="00BF5EFA" w:rsidRDefault="00B01C16" w:rsidP="00656356">
      <w:pPr>
        <w:pStyle w:val="Textkrper-Zeileneinzug"/>
      </w:pPr>
      <w:r w:rsidRPr="00BF5EFA">
        <w:t xml:space="preserve">De randen van de plaatfundering worden volgens de stabiliteitsplannen voorzien van de nodige vorstranden, die tot op vorstvrije diepte reiken. </w:t>
      </w:r>
    </w:p>
    <w:p w14:paraId="4058F2CA" w14:textId="77777777" w:rsidR="00B01C16" w:rsidRPr="00BF5EFA" w:rsidRDefault="00B01C16" w:rsidP="00656356">
      <w:pPr>
        <w:pStyle w:val="Textkrper-Zeileneinzug"/>
      </w:pPr>
      <w:r w:rsidRPr="00BF5EFA">
        <w:t>Eventuele zettingsvoegen (plaats en type) worden voorafgaandelijk bepaald in samenspraak met de stabiliteitsingenieur en de architect.</w:t>
      </w:r>
    </w:p>
    <w:p w14:paraId="2F66F3F2"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1BA9461C" w14:textId="77777777" w:rsidR="00B01C16" w:rsidRPr="00BF5EFA" w:rsidRDefault="00B01C16" w:rsidP="00656356">
      <w:pPr>
        <w:pStyle w:val="Textkrper-Zeileneinzug"/>
      </w:pPr>
      <w:r w:rsidRPr="00BF5EFA">
        <w:t>De inritplaat wordt voorzien van antislipgroeven loodrecht op de rijrichting.</w:t>
      </w:r>
    </w:p>
    <w:p w14:paraId="47F366AE" w14:textId="77777777" w:rsidR="00B01C16" w:rsidRPr="00BF5EFA" w:rsidRDefault="00B01C16" w:rsidP="00656356">
      <w:pPr>
        <w:pStyle w:val="berschrift6"/>
      </w:pPr>
      <w:r w:rsidRPr="00BF5EFA">
        <w:t>Toepassing</w:t>
      </w:r>
    </w:p>
    <w:p w14:paraId="5FB6F820" w14:textId="77777777" w:rsidR="00B01C16" w:rsidRPr="00BF5EFA" w:rsidRDefault="00B01C16" w:rsidP="00656356">
      <w:pPr>
        <w:pStyle w:val="Textkrper-Zeileneinzug"/>
      </w:pPr>
      <w:r w:rsidRPr="00BF5EFA">
        <w:t xml:space="preserve">Funderingsplaat van </w:t>
      </w:r>
      <w:r w:rsidRPr="00BF5EFA">
        <w:rPr>
          <w:rStyle w:val="Keuze-blauw"/>
        </w:rPr>
        <w:t>het volledige gebouw/…</w:t>
      </w:r>
    </w:p>
    <w:p w14:paraId="0959D871" w14:textId="4BBC8DFD" w:rsidR="00B01C16" w:rsidRPr="00BF5EFA" w:rsidRDefault="00B01C16" w:rsidP="00373746">
      <w:pPr>
        <w:pStyle w:val="berschrift3"/>
      </w:pPr>
      <w:bookmarkStart w:id="973" w:name="_Toc525379274"/>
      <w:bookmarkStart w:id="974" w:name="_Toc87276930"/>
      <w:bookmarkStart w:id="975" w:name="_Toc98049637"/>
      <w:bookmarkStart w:id="976" w:name="_Toc298768637"/>
      <w:bookmarkStart w:id="977" w:name="_Toc382836558"/>
      <w:bookmarkStart w:id="978" w:name="_Toc387064758"/>
      <w:bookmarkStart w:id="979" w:name="_Toc387655068"/>
      <w:bookmarkStart w:id="980" w:name="_Toc130203055"/>
      <w:bookmarkStart w:id="981" w:name="c3a_art_13_52_"/>
      <w:bookmarkEnd w:id="969"/>
      <w:r w:rsidRPr="00BF5EFA">
        <w:t>13.52.</w:t>
      </w:r>
      <w:r w:rsidRPr="00BF5EFA">
        <w:tab/>
        <w:t>plaatfunderingen - gewapend en gepolierd</w:t>
      </w:r>
      <w:bookmarkEnd w:id="973"/>
      <w:bookmarkEnd w:id="974"/>
      <w:r w:rsidRPr="00BF5EFA">
        <w:t xml:space="preserve"> stortklaar beton</w:t>
      </w:r>
      <w:r w:rsidRPr="00BF5EFA">
        <w:tab/>
      </w:r>
      <w:r w:rsidRPr="00BF5EFA">
        <w:rPr>
          <w:rStyle w:val="MeetChar"/>
        </w:rPr>
        <w:t>|FH|m3</w:t>
      </w:r>
      <w:bookmarkEnd w:id="975"/>
      <w:bookmarkEnd w:id="976"/>
      <w:bookmarkEnd w:id="977"/>
      <w:bookmarkEnd w:id="978"/>
      <w:bookmarkEnd w:id="979"/>
      <w:bookmarkEnd w:id="980"/>
    </w:p>
    <w:p w14:paraId="56D12158" w14:textId="77777777" w:rsidR="00B01C16" w:rsidRPr="00BF5EFA" w:rsidRDefault="00B01C16" w:rsidP="00656356">
      <w:pPr>
        <w:pStyle w:val="berschrift6"/>
      </w:pPr>
      <w:r w:rsidRPr="00BF5EFA">
        <w:t>Omschrijving</w:t>
      </w:r>
    </w:p>
    <w:p w14:paraId="2FF912F3" w14:textId="77777777" w:rsidR="00B01C16" w:rsidRPr="00BF5EFA" w:rsidRDefault="00B01C16" w:rsidP="0027424E">
      <w:pPr>
        <w:pStyle w:val="Textkrper"/>
      </w:pPr>
      <w:r w:rsidRPr="00BF5EFA">
        <w:t>De werken en leveringen nodig voor de uitvoering van de algemene plaatfundering in gewapend stortklaar beton. Het bovenvlak van de plaat wordt gepolierd.</w:t>
      </w:r>
    </w:p>
    <w:p w14:paraId="0158AFED" w14:textId="77777777" w:rsidR="00B01C16" w:rsidRPr="00BF5EFA" w:rsidRDefault="00B01C16" w:rsidP="00656356">
      <w:pPr>
        <w:pStyle w:val="berschrift6"/>
      </w:pPr>
      <w:r w:rsidRPr="00BF5EFA">
        <w:t>Meting</w:t>
      </w:r>
    </w:p>
    <w:p w14:paraId="4261BAB0" w14:textId="77777777" w:rsidR="00B01C16" w:rsidRPr="00BF5EFA" w:rsidRDefault="00B01C16" w:rsidP="00656356">
      <w:pPr>
        <w:pStyle w:val="Textkrper-Zeileneinzug"/>
      </w:pPr>
      <w:r w:rsidRPr="00BF5EFA">
        <w:t>meeteenheid: per m3 beton. De afwerking van het bovenvlak van de plaat is inbegrepen in de eenheidsprijs.</w:t>
      </w:r>
      <w:r w:rsidRPr="00BF5EFA">
        <w:br/>
        <w:t>(de wapening wordt gemeten onder artikel 26.11.)</w:t>
      </w:r>
    </w:p>
    <w:p w14:paraId="3A43D67E" w14:textId="77777777" w:rsidR="00B01C16" w:rsidRPr="00BF5EFA" w:rsidRDefault="00B01C16" w:rsidP="00656356">
      <w:pPr>
        <w:pStyle w:val="Textkrper-Zeileneinzug"/>
      </w:pPr>
      <w:r w:rsidRPr="00BF5EFA">
        <w:t>meetcode: netto volume, vorstranden inbegrepen</w:t>
      </w:r>
    </w:p>
    <w:p w14:paraId="57887BEF" w14:textId="77777777" w:rsidR="00B01C16" w:rsidRPr="00BF5EFA" w:rsidRDefault="00B01C16" w:rsidP="00656356">
      <w:pPr>
        <w:pStyle w:val="Textkrper-Zeileneinzug"/>
      </w:pPr>
      <w:r w:rsidRPr="00BF5EFA">
        <w:t>aard van de overeenkomst: Forfaitaire Hoeveelheid (FH)</w:t>
      </w:r>
    </w:p>
    <w:p w14:paraId="2A0769B3" w14:textId="77777777" w:rsidR="00B01C16" w:rsidRPr="00BF5EFA" w:rsidRDefault="00B01C16" w:rsidP="00656356">
      <w:pPr>
        <w:pStyle w:val="berschrift6"/>
      </w:pPr>
      <w:r w:rsidRPr="00BF5EFA">
        <w:lastRenderedPageBreak/>
        <w:t>Materiaal</w:t>
      </w:r>
    </w:p>
    <w:p w14:paraId="796EC4C0" w14:textId="77777777" w:rsidR="00B01C16" w:rsidRPr="00BF5EFA" w:rsidRDefault="00B01C16" w:rsidP="00656356">
      <w:pPr>
        <w:pStyle w:val="Textkrper-Zeileneinzug"/>
      </w:pPr>
      <w:r w:rsidRPr="00BF5EFA">
        <w:t xml:space="preserve">De plaatfundering bestaat uit gewapend beton dat ter plaatse wordt gestort. Het gebruik van toeslagstoffen is onderworpen aan de voorafgaandelijke goedkeuring van de architect en stabiliteitsingenieur. </w:t>
      </w:r>
    </w:p>
    <w:p w14:paraId="297EF9F4" w14:textId="77777777" w:rsidR="00B01C16" w:rsidRPr="00BF5EFA" w:rsidRDefault="00B01C16" w:rsidP="00656356">
      <w:pPr>
        <w:pStyle w:val="Textkrper-Zeileneinzug"/>
      </w:pPr>
      <w:r w:rsidRPr="00BF5EFA">
        <w:t>De bepalingen van artikel 26.11 t.e.m. 26.14 zijn van toepassing.</w:t>
      </w:r>
    </w:p>
    <w:p w14:paraId="0747D764" w14:textId="77777777" w:rsidR="00B01C16" w:rsidRPr="00BF5EFA" w:rsidRDefault="00B01C16" w:rsidP="00656356">
      <w:pPr>
        <w:pStyle w:val="berschrift8"/>
      </w:pPr>
      <w:r w:rsidRPr="00BF5EFA">
        <w:t>Specificaties</w:t>
      </w:r>
    </w:p>
    <w:p w14:paraId="6A1ED152" w14:textId="77777777" w:rsidR="00B01C16" w:rsidRPr="00BF5EFA" w:rsidRDefault="00B01C16" w:rsidP="0027424E">
      <w:pPr>
        <w:pStyle w:val="ofwelinspringen"/>
      </w:pPr>
      <w:r w:rsidRPr="00BF5EFA">
        <w:rPr>
          <w:rStyle w:val="ofwelChar"/>
        </w:rPr>
        <w:t>(ofwel)</w:t>
      </w:r>
      <w:r w:rsidRPr="00BF5EFA">
        <w:t xml:space="preserve"> stortklaar beton met staaf- en netwapening</w:t>
      </w:r>
    </w:p>
    <w:p w14:paraId="3B512742" w14:textId="77777777" w:rsidR="00B01C16" w:rsidRPr="00BF5EFA" w:rsidRDefault="00B01C16" w:rsidP="00656356">
      <w:pPr>
        <w:pStyle w:val="Textkrper-Zeileneinzug"/>
      </w:pPr>
      <w:r w:rsidRPr="00BF5EFA">
        <w:t>Beton volgens artikel 26.12. t.e.m. 26.12.11.</w:t>
      </w:r>
    </w:p>
    <w:p w14:paraId="335BDB1B"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4FFF8227"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5F16343"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7879F3FA"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991BA93"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6AF83E0"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663068F"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09CB8276"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830E2B8"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26766A70"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7DE0A01"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0C328E80"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A917894" w14:textId="77777777" w:rsidR="00B01C16" w:rsidRPr="00BF5EFA" w:rsidRDefault="00B01C16" w:rsidP="008319E5">
            <w:pPr>
              <w:pStyle w:val="Textkrper3"/>
              <w:jc w:val="center"/>
              <w:rPr>
                <w:rFonts w:eastAsia="Arial Unicode MS"/>
              </w:rPr>
            </w:pPr>
            <w:r w:rsidRPr="00BF5EFA">
              <w:t>keuze aannemer</w:t>
            </w:r>
          </w:p>
        </w:tc>
      </w:tr>
      <w:tr w:rsidR="00B01C16" w:rsidRPr="00BF5EFA" w14:paraId="7B62924C"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F58A149"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630651A"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9A392C0"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4341B6B4"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B0AE0E5" w14:textId="77777777" w:rsidR="00B01C16" w:rsidRPr="00BF5EFA" w:rsidRDefault="00B01C16" w:rsidP="008319E5">
            <w:pPr>
              <w:pStyle w:val="Textkrper3"/>
              <w:jc w:val="center"/>
              <w:rPr>
                <w:rFonts w:eastAsia="Arial Unicode MS"/>
              </w:rPr>
            </w:pPr>
          </w:p>
        </w:tc>
      </w:tr>
    </w:tbl>
    <w:p w14:paraId="0F935709" w14:textId="77777777" w:rsidR="00B01C16" w:rsidRPr="00BF5EFA" w:rsidRDefault="00B01C16" w:rsidP="00656356">
      <w:pPr>
        <w:pStyle w:val="Textkrper-Zeileneinzug"/>
      </w:pPr>
      <w:r w:rsidRPr="00BF5EFA">
        <w:t>Wapeningsstaal: zie artikel 26.11.10. t.e.m. 26.11.12.</w:t>
      </w:r>
    </w:p>
    <w:p w14:paraId="227EBDA0" w14:textId="77777777" w:rsidR="00B01C16" w:rsidRPr="00BF5EFA" w:rsidRDefault="00B01C16" w:rsidP="00656356">
      <w:pPr>
        <w:pStyle w:val="Textkrper-Zeileneinzug"/>
      </w:pPr>
      <w:r w:rsidRPr="00BF5EFA">
        <w:t>Prestaties gepolierd oppervlak:</w:t>
      </w:r>
    </w:p>
    <w:p w14:paraId="733D764B" w14:textId="77777777" w:rsidR="00B01C16" w:rsidRPr="00923A7F" w:rsidRDefault="00B01C16" w:rsidP="00B51574">
      <w:pPr>
        <w:pStyle w:val="Textkrper-Einzug2"/>
      </w:pPr>
      <w:r w:rsidRPr="00923A7F">
        <w:t xml:space="preserve">Slijtbelastingsklasse: minimaal </w:t>
      </w:r>
      <w:r w:rsidRPr="00BF5EFA">
        <w:rPr>
          <w:rStyle w:val="Keuze-blauw"/>
        </w:rPr>
        <w:t xml:space="preserve">Ia/Ib/IIa/IIb </w:t>
      </w:r>
      <w:r w:rsidRPr="00923A7F">
        <w:t>(cfr. TV 204 (WTCB))</w:t>
      </w:r>
    </w:p>
    <w:p w14:paraId="17F00CEA" w14:textId="77777777" w:rsidR="00B01C16" w:rsidRPr="00BF5EFA" w:rsidRDefault="00B01C16" w:rsidP="00B51574">
      <w:pPr>
        <w:pStyle w:val="Textkrper-Einzug2"/>
      </w:pPr>
      <w:r w:rsidRPr="00923A7F">
        <w:rPr>
          <w:lang w:val="nl-BE"/>
        </w:rPr>
        <w:t xml:space="preserve">Vlakheidsklasse: minimaal </w:t>
      </w:r>
      <w:r w:rsidRPr="00BF5EFA">
        <w:rPr>
          <w:rStyle w:val="Keuze-blauw"/>
        </w:rPr>
        <w:t>klasse II (tolerantie van 5 mm op de regel van 2 m)/…</w:t>
      </w:r>
      <w:r w:rsidRPr="00923A7F">
        <w:rPr>
          <w:lang w:val="nl-BE"/>
        </w:rPr>
        <w:t xml:space="preserve"> </w:t>
      </w:r>
      <w:r w:rsidRPr="00B147A0">
        <w:rPr>
          <w:lang w:val="nl-BE"/>
        </w:rPr>
        <w:t>(cfr. TV 204 (WTCB))</w:t>
      </w:r>
    </w:p>
    <w:p w14:paraId="6F2C359C" w14:textId="77777777" w:rsidR="00B01C16" w:rsidRPr="00BF5EFA" w:rsidRDefault="00B01C16" w:rsidP="0027424E">
      <w:pPr>
        <w:pStyle w:val="ofwelinspringen"/>
      </w:pPr>
      <w:r w:rsidRPr="00BF5EFA">
        <w:rPr>
          <w:rStyle w:val="ofwelChar"/>
        </w:rPr>
        <w:t>(ofwel)</w:t>
      </w:r>
      <w:r w:rsidRPr="00BF5EFA">
        <w:t xml:space="preserve"> stortklaar staalvezelbeton</w:t>
      </w:r>
    </w:p>
    <w:p w14:paraId="0E11A241" w14:textId="77777777" w:rsidR="00B01C16" w:rsidRPr="00BF5EFA" w:rsidRDefault="00B01C16" w:rsidP="00656356">
      <w:pPr>
        <w:pStyle w:val="Textkrper-Zeileneinzug"/>
      </w:pPr>
      <w:r w:rsidRPr="00BF5EFA">
        <w:t>Beton volgens artikel 26.12., 26.12.10. en 26.12.12.</w:t>
      </w:r>
    </w:p>
    <w:p w14:paraId="558A3F66"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39A50C66"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3AF1734"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F19F5FD"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1FECB6C"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6CE9FEA"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FD997E5"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41E2EC28"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BD98797"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333359DD"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40B3AFE"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DE2F598"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6F4A176" w14:textId="77777777" w:rsidR="00B01C16" w:rsidRPr="00BF5EFA" w:rsidRDefault="00B01C16" w:rsidP="008319E5">
            <w:pPr>
              <w:pStyle w:val="Textkrper3"/>
              <w:jc w:val="center"/>
              <w:rPr>
                <w:rFonts w:eastAsia="Arial Unicode MS"/>
              </w:rPr>
            </w:pPr>
            <w:r w:rsidRPr="00BF5EFA">
              <w:t>keuze aannemer</w:t>
            </w:r>
          </w:p>
        </w:tc>
      </w:tr>
      <w:tr w:rsidR="00B01C16" w:rsidRPr="00BF5EFA" w14:paraId="5006B253"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98A8E87"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38A9C46"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4799EAFE"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6D8E9A3"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A880A79" w14:textId="77777777" w:rsidR="00B01C16" w:rsidRPr="00BF5EFA" w:rsidRDefault="00B01C16" w:rsidP="008319E5">
            <w:pPr>
              <w:pStyle w:val="Textkrper3"/>
              <w:jc w:val="center"/>
              <w:rPr>
                <w:rFonts w:eastAsia="Arial Unicode MS"/>
              </w:rPr>
            </w:pPr>
          </w:p>
        </w:tc>
      </w:tr>
    </w:tbl>
    <w:p w14:paraId="2BF4096C" w14:textId="77777777" w:rsidR="00B01C16" w:rsidRPr="00BF5EFA" w:rsidRDefault="00B01C16" w:rsidP="00656356">
      <w:pPr>
        <w:pStyle w:val="Textkrper-Zeileneinzug"/>
      </w:pPr>
      <w:r w:rsidRPr="00BF5EFA">
        <w:t>Vezelwapening: zie artikel 26.11.21.</w:t>
      </w:r>
    </w:p>
    <w:p w14:paraId="4C1A43F5" w14:textId="77777777" w:rsidR="00B01C16" w:rsidRPr="00BF5EFA" w:rsidRDefault="00B01C16" w:rsidP="00B51574">
      <w:pPr>
        <w:pStyle w:val="Textkrper-Einzug2"/>
      </w:pPr>
      <w:r w:rsidRPr="00BF5EFA">
        <w:t>Prestatieklasse: …/…</w:t>
      </w:r>
    </w:p>
    <w:p w14:paraId="26ADF209" w14:textId="77777777" w:rsidR="00B01C16" w:rsidRPr="00BF5EFA" w:rsidRDefault="00B01C16" w:rsidP="00B51574">
      <w:pPr>
        <w:pStyle w:val="Textkrper-Einzug2"/>
      </w:pPr>
      <w:r w:rsidRPr="00BF5EFA">
        <w:t>Vezeldosering: … kg vezels/m³ beton</w:t>
      </w:r>
    </w:p>
    <w:p w14:paraId="7A2B098D" w14:textId="77777777" w:rsidR="00B01C16" w:rsidRPr="00BF5EFA" w:rsidRDefault="00B01C16" w:rsidP="00656356">
      <w:pPr>
        <w:pStyle w:val="Textkrper-Zeileneinzug"/>
      </w:pPr>
      <w:r w:rsidRPr="00BF5EFA">
        <w:t>Bijlegstaaf- en/of netwapening: zie artikel 26.11.10. t.e.m. 26.11.12.</w:t>
      </w:r>
    </w:p>
    <w:p w14:paraId="601A4E99" w14:textId="77777777" w:rsidR="00B01C16" w:rsidRPr="00BF5EFA" w:rsidRDefault="00B01C16" w:rsidP="00B51574">
      <w:pPr>
        <w:pStyle w:val="Textkrper-Einzug2"/>
      </w:pPr>
      <w:r w:rsidRPr="00923A7F">
        <w:t>De stabiliteitsplannen geven aan waar eventuele staaf- en/of netwapening bijgelegd moet worden.</w:t>
      </w:r>
    </w:p>
    <w:p w14:paraId="6C461E78" w14:textId="77777777" w:rsidR="00B01C16" w:rsidRPr="00BF5EFA" w:rsidRDefault="00B01C16" w:rsidP="00656356">
      <w:pPr>
        <w:pStyle w:val="Textkrper-Zeileneinzug"/>
      </w:pPr>
      <w:r w:rsidRPr="00BF5EFA">
        <w:t>Prestaties gepolierd oppervlak:</w:t>
      </w:r>
    </w:p>
    <w:p w14:paraId="590BC818" w14:textId="77777777" w:rsidR="00B01C16" w:rsidRPr="00923A7F" w:rsidRDefault="00B01C16" w:rsidP="00B51574">
      <w:pPr>
        <w:pStyle w:val="Textkrper-Einzug2"/>
      </w:pPr>
      <w:r w:rsidRPr="00923A7F">
        <w:t xml:space="preserve">Slijtbelastingsklasse: minimaal </w:t>
      </w:r>
      <w:r w:rsidRPr="00BF5EFA">
        <w:rPr>
          <w:rStyle w:val="Keuze-blauw"/>
        </w:rPr>
        <w:t xml:space="preserve">Ia/Ib/IIa/IIb </w:t>
      </w:r>
      <w:r w:rsidRPr="00923A7F">
        <w:t>(cfr. TV 204 (WTCB))</w:t>
      </w:r>
    </w:p>
    <w:p w14:paraId="34082D24" w14:textId="77777777" w:rsidR="00B01C16" w:rsidRPr="00B147A0" w:rsidRDefault="00B01C16" w:rsidP="00B51574">
      <w:pPr>
        <w:pStyle w:val="Textkrper-Einzug2"/>
        <w:rPr>
          <w:lang w:val="nl-BE"/>
        </w:rPr>
      </w:pPr>
      <w:r w:rsidRPr="00923A7F">
        <w:rPr>
          <w:lang w:val="nl-BE"/>
        </w:rPr>
        <w:t xml:space="preserve">Vlakheidsklasse: minimaal </w:t>
      </w:r>
      <w:r w:rsidRPr="00BF5EFA">
        <w:rPr>
          <w:rStyle w:val="Keuze-blauw"/>
        </w:rPr>
        <w:t>klasse II (tolerantie van 5 mm op de regel van 2 m)/…</w:t>
      </w:r>
      <w:r w:rsidRPr="00923A7F">
        <w:rPr>
          <w:lang w:val="nl-BE"/>
        </w:rPr>
        <w:t xml:space="preserve"> </w:t>
      </w:r>
      <w:r w:rsidRPr="00B147A0">
        <w:rPr>
          <w:lang w:val="nl-BE"/>
        </w:rPr>
        <w:t>(cfr. TV 204 (WTCB))</w:t>
      </w:r>
    </w:p>
    <w:p w14:paraId="38B8918D"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1BB48F0A" w14:textId="77777777" w:rsidR="00B01C16" w:rsidRPr="00BF5EFA" w:rsidRDefault="00B01C16" w:rsidP="00656356">
      <w:pPr>
        <w:pStyle w:val="Textkrper-Zeileneinzug"/>
      </w:pPr>
      <w:r w:rsidRPr="00BF5EFA">
        <w:t>Waterdicht beton: d.m.v. aangepaste toeslagstoffen …</w:t>
      </w:r>
    </w:p>
    <w:p w14:paraId="78E02AAD" w14:textId="77777777" w:rsidR="00B01C16" w:rsidRPr="00BF5EFA" w:rsidRDefault="00B01C16" w:rsidP="00656356">
      <w:pPr>
        <w:pStyle w:val="berschrift6"/>
      </w:pPr>
      <w:r w:rsidRPr="00BF5EFA">
        <w:t>Uitvoering</w:t>
      </w:r>
    </w:p>
    <w:p w14:paraId="4AD229F4" w14:textId="77777777" w:rsidR="00B01C16" w:rsidRPr="00BF5EFA" w:rsidRDefault="00B01C16" w:rsidP="00656356">
      <w:pPr>
        <w:pStyle w:val="Textkrper-Zeileneinzug"/>
      </w:pPr>
      <w:r w:rsidRPr="00BF5EFA">
        <w:t>De werken worden uitgevoerd volgens de stabiliteitsstudie, bijzonder bestek en plannen, opgesteld door de stabiliteitsingenieur.</w:t>
      </w:r>
    </w:p>
    <w:p w14:paraId="7BA06043" w14:textId="77777777" w:rsidR="00B01C16" w:rsidRPr="00BF5EFA" w:rsidRDefault="00B01C16" w:rsidP="00656356">
      <w:pPr>
        <w:pStyle w:val="Textkrper-Zeileneinzug"/>
      </w:pPr>
      <w:r w:rsidRPr="00BF5EFA">
        <w:t xml:space="preserve">De plaat wordt gestort </w:t>
      </w:r>
    </w:p>
    <w:p w14:paraId="5299D663"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w:t>
      </w:r>
    </w:p>
    <w:p w14:paraId="72C26B1B" w14:textId="77777777" w:rsidR="00B01C16" w:rsidRPr="00BF5EFA" w:rsidRDefault="00B01C16" w:rsidP="0027424E">
      <w:pPr>
        <w:pStyle w:val="ofwelinspringen"/>
      </w:pPr>
      <w:r w:rsidRPr="00BF5EFA">
        <w:rPr>
          <w:rStyle w:val="ofwelChar"/>
        </w:rPr>
        <w:t>(ofwel)</w:t>
      </w:r>
      <w:r w:rsidRPr="00BF5EFA">
        <w:tab/>
        <w:t>op een voorafgaandelijk goed aangedamd, effen, droog en zuiver grondvlak, voorzien van een vochtwerende laag, zoals beschreven onder artikel 15.30. e.v..</w:t>
      </w:r>
    </w:p>
    <w:p w14:paraId="2793CE2A"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 die bedekt wordt met een vochtwerende laag, zoals beschreven onder artikel 15.30. e.v..</w:t>
      </w:r>
    </w:p>
    <w:p w14:paraId="6C58F5B3" w14:textId="77777777" w:rsidR="00B01C16" w:rsidRPr="00BF5EFA" w:rsidRDefault="00B01C16" w:rsidP="0027424E">
      <w:pPr>
        <w:pStyle w:val="ofwelinspringen"/>
      </w:pPr>
      <w:r w:rsidRPr="00BF5EFA">
        <w:rPr>
          <w:rStyle w:val="ofwelChar"/>
        </w:rPr>
        <w:t>(ofwel)</w:t>
      </w:r>
      <w:r w:rsidRPr="00BF5EFA">
        <w:tab/>
        <w:t>op de voorziene ondervloerisolatie, zoals beschreven in artikel 16.10 e.v.</w:t>
      </w:r>
    </w:p>
    <w:p w14:paraId="2BD6C911" w14:textId="77777777" w:rsidR="00B01C16" w:rsidRPr="00BF5EFA" w:rsidRDefault="00B01C16" w:rsidP="00656356">
      <w:pPr>
        <w:pStyle w:val="Textkrper-Zeileneinzug"/>
      </w:pPr>
      <w:r w:rsidRPr="00BF5EFA">
        <w:t>De randen van de plaatfundering worden volgens de stabiliteitsplannen voorzien van de nodige vorstranden, die tot op vorstvrije diepte reiken.</w:t>
      </w:r>
    </w:p>
    <w:p w14:paraId="69EC6086" w14:textId="77777777" w:rsidR="00B01C16" w:rsidRPr="00BF5EFA" w:rsidRDefault="00B01C16" w:rsidP="00656356">
      <w:pPr>
        <w:pStyle w:val="Textkrper-Zeileneinzug"/>
      </w:pPr>
      <w:r w:rsidRPr="00BF5EFA">
        <w:t xml:space="preserve">Het bovenvlak van de plaat wordt gepolierd </w:t>
      </w:r>
    </w:p>
    <w:p w14:paraId="2C3FDC3B" w14:textId="77777777" w:rsidR="00B01C16" w:rsidRPr="00BF5EFA" w:rsidRDefault="00B01C16" w:rsidP="0027424E">
      <w:pPr>
        <w:pStyle w:val="ofwelinspringen"/>
      </w:pPr>
      <w:r w:rsidRPr="00BF5EFA">
        <w:rPr>
          <w:rStyle w:val="ofwelChar"/>
        </w:rPr>
        <w:t>(ofwel)</w:t>
      </w:r>
      <w:r w:rsidRPr="00BF5EFA">
        <w:tab/>
        <w:t>zonder slijtlaag.</w:t>
      </w:r>
    </w:p>
    <w:p w14:paraId="28F09E53" w14:textId="77777777" w:rsidR="00B01C16" w:rsidRPr="00BF5EFA" w:rsidRDefault="00B01C16" w:rsidP="0027424E">
      <w:pPr>
        <w:pStyle w:val="ofwelinspringen"/>
      </w:pPr>
      <w:r w:rsidRPr="00BF5EFA">
        <w:rPr>
          <w:rStyle w:val="ofwelChar"/>
        </w:rPr>
        <w:t>(ofwel)</w:t>
      </w:r>
      <w:r w:rsidRPr="00BF5EFA">
        <w:tab/>
        <w:t>met een droog of aardvochtig slijtlaagmengsel dat tijdens de binding van het beton op het beton gestrooid wordt.</w:t>
      </w:r>
    </w:p>
    <w:p w14:paraId="31F6964B" w14:textId="77777777" w:rsidR="00B01C16" w:rsidRPr="00BF5EFA" w:rsidRDefault="00B01C16" w:rsidP="0027424E">
      <w:pPr>
        <w:pStyle w:val="ofwelinspringen"/>
      </w:pPr>
      <w:r w:rsidRPr="00BF5EFA">
        <w:rPr>
          <w:rStyle w:val="ofwelChar"/>
        </w:rPr>
        <w:t>(ofwel)</w:t>
      </w:r>
      <w:r w:rsidRPr="00BF5EFA">
        <w:tab/>
        <w:t>met een topping dat na afloop van de binding van het beton op het oppervlak aangebracht wordt.</w:t>
      </w:r>
    </w:p>
    <w:p w14:paraId="5BF0814D" w14:textId="77777777" w:rsidR="00B01C16" w:rsidRPr="00BF5EFA" w:rsidRDefault="00B01C16" w:rsidP="00656356">
      <w:pPr>
        <w:pStyle w:val="Textkrper-Zeileneinzug"/>
      </w:pPr>
      <w:r w:rsidRPr="00BF5EFA">
        <w:t xml:space="preserve">Het polieren van het bovenvlak van de plaat wordt voorzien </w:t>
      </w:r>
    </w:p>
    <w:p w14:paraId="349D60CF" w14:textId="77777777" w:rsidR="00B01C16" w:rsidRPr="00BF5EFA" w:rsidRDefault="00B01C16" w:rsidP="0027424E">
      <w:pPr>
        <w:pStyle w:val="ofwelinspringen"/>
      </w:pPr>
      <w:r w:rsidRPr="00BF5EFA">
        <w:rPr>
          <w:rStyle w:val="ofwelChar"/>
        </w:rPr>
        <w:t>(ofwel)</w:t>
      </w:r>
      <w:r w:rsidRPr="00BF5EFA">
        <w:tab/>
        <w:t>over de gehele oppervlakte van de plaat.</w:t>
      </w:r>
    </w:p>
    <w:p w14:paraId="1497A604" w14:textId="77777777" w:rsidR="00B01C16" w:rsidRPr="00BF5EFA" w:rsidRDefault="00B01C16" w:rsidP="0027424E">
      <w:pPr>
        <w:pStyle w:val="ofwelinspringen"/>
      </w:pPr>
      <w:r w:rsidRPr="00BF5EFA">
        <w:rPr>
          <w:rStyle w:val="ofwelChar"/>
        </w:rPr>
        <w:t>(ofwel)</w:t>
      </w:r>
      <w:r w:rsidRPr="00BF5EFA">
        <w:tab/>
        <w:t>over een beperkte oppervlakte, nl. ….</w:t>
      </w:r>
    </w:p>
    <w:p w14:paraId="18C89F81" w14:textId="77777777" w:rsidR="00B01C16" w:rsidRPr="00BF5EFA" w:rsidRDefault="00B01C16" w:rsidP="00656356">
      <w:pPr>
        <w:pStyle w:val="Textkrper-Zeileneinzug"/>
      </w:pPr>
      <w:r w:rsidRPr="00BF5EFA">
        <w:t>De voorschriften van TV 204 Cementgebonden bedrijfsvloeren (WTCB) moeten nagevolgd worden.</w:t>
      </w:r>
    </w:p>
    <w:p w14:paraId="639BC63E" w14:textId="77777777" w:rsidR="00B01C16" w:rsidRPr="00BF5EFA" w:rsidRDefault="00B01C16" w:rsidP="00656356">
      <w:pPr>
        <w:pStyle w:val="Textkrper-Zeileneinzug"/>
      </w:pPr>
      <w:r w:rsidRPr="00BF5EFA">
        <w:t>De stabiliteitsingenieur geeft aan waar de noodzakelijke voegen in de vloer voorzien moeten worden. Hierbij worden de minimale eisen van TV 204 (WTCB) gerespecteerd.</w:t>
      </w:r>
    </w:p>
    <w:p w14:paraId="6A112312" w14:textId="77777777" w:rsidR="00B01C16" w:rsidRPr="00BF5EFA" w:rsidRDefault="00B01C16" w:rsidP="00656356">
      <w:pPr>
        <w:pStyle w:val="Textkrper-Zeileneinzug"/>
      </w:pPr>
      <w:r w:rsidRPr="00BF5EFA">
        <w:lastRenderedPageBreak/>
        <w:t>De aannemer voorziet zo vlug mogelijk na de oppervlakteafwerking een gepaste nabehandeling om te snelle uitdroging te voorkomen. Deze nabehandeling is inbegrepen in de eenheidsprijs.</w:t>
      </w:r>
    </w:p>
    <w:p w14:paraId="2E7B4E9E"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4B83DE83" w14:textId="77777777" w:rsidR="00B01C16" w:rsidRPr="00BF5EFA" w:rsidRDefault="00B01C16" w:rsidP="00656356">
      <w:pPr>
        <w:pStyle w:val="Textkrper-Zeileneinzug"/>
      </w:pPr>
      <w:r w:rsidRPr="00BF5EFA">
        <w:t>De inritplaat wordt voorzien van antislipgroeven loodrecht op de rijrichting.</w:t>
      </w:r>
    </w:p>
    <w:p w14:paraId="1CFC1CA3" w14:textId="77777777" w:rsidR="00B01C16" w:rsidRPr="00BF5EFA" w:rsidRDefault="00B01C16" w:rsidP="00656356">
      <w:pPr>
        <w:pStyle w:val="berschrift6"/>
      </w:pPr>
      <w:r w:rsidRPr="00BF5EFA">
        <w:t>Toepassing</w:t>
      </w:r>
    </w:p>
    <w:p w14:paraId="0EE352EA" w14:textId="77777777" w:rsidR="00B01C16" w:rsidRPr="00BF5EFA" w:rsidRDefault="00B01C16" w:rsidP="00656356">
      <w:pPr>
        <w:pStyle w:val="Textkrper-Zeileneinzug"/>
      </w:pPr>
      <w:r w:rsidRPr="00BF5EFA">
        <w:t xml:space="preserve">Funderingsplaat van </w:t>
      </w:r>
      <w:r w:rsidRPr="00BF5EFA">
        <w:rPr>
          <w:rStyle w:val="Keuze-blauw"/>
        </w:rPr>
        <w:t>het volledige gebouw/ondergrondse parking, tellerlokalen, kelders, …</w:t>
      </w:r>
    </w:p>
    <w:p w14:paraId="41F0893D" w14:textId="35899A6C" w:rsidR="00B01C16" w:rsidRPr="00BF5EFA" w:rsidRDefault="00B01C16" w:rsidP="004C277C">
      <w:pPr>
        <w:pStyle w:val="berschrift2"/>
      </w:pPr>
      <w:bookmarkStart w:id="982" w:name="_Toc525379281"/>
      <w:bookmarkStart w:id="983" w:name="_Toc87276932"/>
      <w:bookmarkStart w:id="984" w:name="_Toc98049639"/>
      <w:bookmarkStart w:id="985" w:name="_Toc298768641"/>
      <w:bookmarkStart w:id="986" w:name="_Toc382836564"/>
      <w:bookmarkStart w:id="987" w:name="_Toc387064759"/>
      <w:bookmarkStart w:id="988" w:name="_Toc387655069"/>
      <w:bookmarkStart w:id="989" w:name="_Toc130203056"/>
      <w:bookmarkStart w:id="990" w:name="c3a_art_13_60_"/>
      <w:bookmarkEnd w:id="981"/>
      <w:r w:rsidRPr="00BF5EFA">
        <w:t>13.60.</w:t>
      </w:r>
      <w:r w:rsidRPr="00BF5EFA">
        <w:tab/>
        <w:t>liftputten - algemeen</w:t>
      </w:r>
      <w:bookmarkEnd w:id="982"/>
      <w:bookmarkEnd w:id="983"/>
      <w:bookmarkEnd w:id="984"/>
      <w:bookmarkEnd w:id="985"/>
      <w:bookmarkEnd w:id="986"/>
      <w:bookmarkEnd w:id="987"/>
      <w:bookmarkEnd w:id="988"/>
      <w:bookmarkEnd w:id="989"/>
    </w:p>
    <w:p w14:paraId="43CDC5C6" w14:textId="3B72C731" w:rsidR="00B01C16" w:rsidRPr="00BF5EFA" w:rsidRDefault="00B01C16" w:rsidP="00373746">
      <w:pPr>
        <w:pStyle w:val="berschrift3"/>
      </w:pPr>
      <w:bookmarkStart w:id="991" w:name="_Toc298768642"/>
      <w:bookmarkStart w:id="992" w:name="_Toc382836565"/>
      <w:bookmarkStart w:id="993" w:name="_Toc387064760"/>
      <w:bookmarkStart w:id="994" w:name="_Toc387655070"/>
      <w:bookmarkStart w:id="995" w:name="_Toc130203057"/>
      <w:bookmarkStart w:id="996" w:name="c3a_art_13_61_"/>
      <w:bookmarkEnd w:id="990"/>
      <w:r w:rsidRPr="00BF5EFA">
        <w:t>13.61.</w:t>
      </w:r>
      <w:r w:rsidRPr="00BF5EFA">
        <w:tab/>
        <w:t>liftputten – stortklaar beton</w:t>
      </w:r>
      <w:r w:rsidRPr="00BF5EFA">
        <w:tab/>
      </w:r>
      <w:r w:rsidRPr="00BF5EFA">
        <w:rPr>
          <w:rStyle w:val="MeetChar"/>
        </w:rPr>
        <w:t>|FH|m3</w:t>
      </w:r>
      <w:bookmarkEnd w:id="991"/>
      <w:bookmarkEnd w:id="992"/>
      <w:bookmarkEnd w:id="993"/>
      <w:bookmarkEnd w:id="994"/>
      <w:bookmarkEnd w:id="995"/>
    </w:p>
    <w:p w14:paraId="482903E3" w14:textId="77777777" w:rsidR="00B01C16" w:rsidRPr="00BF5EFA" w:rsidRDefault="00B01C16" w:rsidP="00656356">
      <w:pPr>
        <w:pStyle w:val="berschrift6"/>
      </w:pPr>
      <w:r w:rsidRPr="00BF5EFA">
        <w:t>Omschrijving</w:t>
      </w:r>
    </w:p>
    <w:p w14:paraId="6886F5D4" w14:textId="77777777" w:rsidR="00B01C16" w:rsidRPr="00BF5EFA" w:rsidRDefault="00B01C16" w:rsidP="0027424E">
      <w:pPr>
        <w:pStyle w:val="Textkrper"/>
      </w:pPr>
      <w:r w:rsidRPr="00BF5EFA">
        <w:t>De liftputten uit ter plaatse gestort gewapend beton die dieper dan de rest van de fundering moeten voorzien worden. De werken omvatten:</w:t>
      </w:r>
    </w:p>
    <w:p w14:paraId="1C91A21B" w14:textId="77777777" w:rsidR="00B01C16" w:rsidRPr="00BF5EFA" w:rsidRDefault="00B01C16" w:rsidP="00656356">
      <w:pPr>
        <w:pStyle w:val="Textkrper-Zeileneinzug"/>
      </w:pPr>
      <w:r w:rsidRPr="00BF5EFA">
        <w:t>het uitzetten van de liftput (wanden en vloer);</w:t>
      </w:r>
    </w:p>
    <w:p w14:paraId="1A04A25A" w14:textId="77777777" w:rsidR="00B01C16" w:rsidRPr="00BF5EFA" w:rsidRDefault="00B01C16" w:rsidP="00656356">
      <w:pPr>
        <w:pStyle w:val="Textkrper-Zeileneinzug"/>
      </w:pPr>
      <w:r w:rsidRPr="00BF5EFA">
        <w:t>alle nodige vochtisolaties;</w:t>
      </w:r>
    </w:p>
    <w:p w14:paraId="3ED5278B" w14:textId="77777777" w:rsidR="00B01C16" w:rsidRPr="00BF5EFA" w:rsidRDefault="00B01C16" w:rsidP="00656356">
      <w:pPr>
        <w:pStyle w:val="Textkrper-Zeileneinzug"/>
      </w:pPr>
      <w:r w:rsidRPr="00BF5EFA">
        <w:t>alle vereiste bekistingen en ontkistingswerken;</w:t>
      </w:r>
    </w:p>
    <w:p w14:paraId="125AD8F7" w14:textId="77777777" w:rsidR="00B01C16" w:rsidRPr="00BF5EFA" w:rsidRDefault="00B01C16" w:rsidP="00656356">
      <w:pPr>
        <w:pStyle w:val="Textkrper-Zeileneinzug"/>
      </w:pPr>
      <w:r w:rsidRPr="00BF5EFA">
        <w:t>alle nodige uitsparingen;</w:t>
      </w:r>
    </w:p>
    <w:p w14:paraId="42422A90" w14:textId="77777777" w:rsidR="00B01C16" w:rsidRPr="00BF5EFA" w:rsidRDefault="00B01C16" w:rsidP="00656356">
      <w:pPr>
        <w:pStyle w:val="Textkrper-Zeileneinzug"/>
      </w:pPr>
      <w:r w:rsidRPr="00BF5EFA">
        <w:t>de levering en plaatsing van de wapeningen met inbegrip van de voorzieningen en hulpstukken (afstandhouders, …) voor het plaatsen en bevestigen; de meting van de wapening gebeurt echter onder artikel 26.11.</w:t>
      </w:r>
    </w:p>
    <w:p w14:paraId="7F679DF1" w14:textId="77777777" w:rsidR="00B01C16" w:rsidRPr="00BF5EFA" w:rsidRDefault="00B01C16" w:rsidP="00656356">
      <w:pPr>
        <w:pStyle w:val="Textkrper-Zeileneinzug"/>
      </w:pPr>
      <w:r w:rsidRPr="00BF5EFA">
        <w:t>de levering en verwerking van het beton;</w:t>
      </w:r>
    </w:p>
    <w:p w14:paraId="45231944" w14:textId="77777777" w:rsidR="00B01C16" w:rsidRPr="00BF5EFA" w:rsidRDefault="00B01C16" w:rsidP="00656356">
      <w:pPr>
        <w:pStyle w:val="Textkrper-Zeileneinzug"/>
      </w:pPr>
      <w:r w:rsidRPr="00BF5EFA">
        <w:t>de bescherming van de betonoppervlakken.</w:t>
      </w:r>
    </w:p>
    <w:p w14:paraId="6E8D2323" w14:textId="77777777" w:rsidR="00B01C16" w:rsidRPr="00BF5EFA" w:rsidRDefault="00B01C16" w:rsidP="00656356">
      <w:pPr>
        <w:pStyle w:val="berschrift6"/>
      </w:pPr>
      <w:r w:rsidRPr="00BF5EFA">
        <w:t>Meting</w:t>
      </w:r>
    </w:p>
    <w:p w14:paraId="3789E2F6" w14:textId="77777777" w:rsidR="00B01C16" w:rsidRPr="00BF5EFA" w:rsidRDefault="00B01C16" w:rsidP="00656356">
      <w:pPr>
        <w:pStyle w:val="Textkrper-Zeileneinzug"/>
      </w:pPr>
      <w:r w:rsidRPr="00BF5EFA">
        <w:t>meeteenheid: per m3 beton</w:t>
      </w:r>
      <w:r w:rsidRPr="00BF5EFA">
        <w:br/>
        <w:t>(de wapening wordt gemeten onder artikel 26.11.)</w:t>
      </w:r>
    </w:p>
    <w:p w14:paraId="3FD4CAEA" w14:textId="77777777" w:rsidR="00B01C16" w:rsidRPr="00BF5EFA" w:rsidRDefault="00B01C16" w:rsidP="00656356">
      <w:pPr>
        <w:pStyle w:val="Textkrper-Zeileneinzug"/>
      </w:pPr>
      <w:r w:rsidRPr="00BF5EFA">
        <w:t>meetcode: netto volume</w:t>
      </w:r>
    </w:p>
    <w:p w14:paraId="61793ACA" w14:textId="77777777" w:rsidR="00B01C16" w:rsidRPr="00BF5EFA" w:rsidRDefault="00B01C16" w:rsidP="00656356">
      <w:pPr>
        <w:pStyle w:val="Textkrper-Zeileneinzug"/>
      </w:pPr>
      <w:r w:rsidRPr="00BF5EFA">
        <w:t>aard van de overeenkomst: Forfaitaire Hoeveelheid (FH)</w:t>
      </w:r>
    </w:p>
    <w:p w14:paraId="02D131AD" w14:textId="77777777" w:rsidR="00B01C16" w:rsidRPr="00BF5EFA" w:rsidRDefault="00B01C16" w:rsidP="00656356">
      <w:pPr>
        <w:pStyle w:val="berschrift6"/>
      </w:pPr>
      <w:r w:rsidRPr="00BF5EFA">
        <w:t>Materiaal</w:t>
      </w:r>
    </w:p>
    <w:p w14:paraId="2E6B689B" w14:textId="77777777" w:rsidR="00B01C16" w:rsidRPr="00BF5EFA" w:rsidRDefault="00B01C16" w:rsidP="00656356">
      <w:pPr>
        <w:pStyle w:val="Textkrper-Zeileneinzug"/>
      </w:pPr>
      <w:r w:rsidRPr="00BF5EFA">
        <w:t>De liftputten bestaan uit gewapend beton dat ter plaatse wordt gestort. Het gebruik van toeslagstoffen is onderworpen aan de voorafgaandelijke goedkeuring van de architect.</w:t>
      </w:r>
    </w:p>
    <w:p w14:paraId="6998C2F9" w14:textId="77777777" w:rsidR="00B01C16" w:rsidRPr="00BF5EFA" w:rsidRDefault="00B01C16" w:rsidP="00656356">
      <w:pPr>
        <w:pStyle w:val="Textkrper-Zeileneinzug"/>
      </w:pPr>
      <w:r w:rsidRPr="00BF5EFA">
        <w:t>De bepalingen van artikel 26.11 t.e.m. 26.14 zijn van toepassing.</w:t>
      </w:r>
    </w:p>
    <w:p w14:paraId="247CB1EF" w14:textId="77777777" w:rsidR="00B01C16" w:rsidRPr="00BF5EFA" w:rsidRDefault="00B01C16" w:rsidP="00656356">
      <w:pPr>
        <w:pStyle w:val="berschrift8"/>
      </w:pPr>
      <w:r w:rsidRPr="00BF5EFA">
        <w:t>Specificaties</w:t>
      </w:r>
    </w:p>
    <w:p w14:paraId="5EC2F1BE"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049AAC0E"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7C0F0A5"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3FDCD5FD"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60A220E"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DC93014"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A46438F"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503B854F"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CC7462A"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43DB921F"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981996F"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5BE81FEC"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31D9073" w14:textId="77777777" w:rsidR="00B01C16" w:rsidRPr="00BF5EFA" w:rsidRDefault="00B01C16" w:rsidP="008319E5">
            <w:pPr>
              <w:pStyle w:val="Textkrper3"/>
              <w:jc w:val="center"/>
              <w:rPr>
                <w:rFonts w:eastAsia="Arial Unicode MS"/>
              </w:rPr>
            </w:pPr>
            <w:r w:rsidRPr="00BF5EFA">
              <w:t>keuze aannemer</w:t>
            </w:r>
          </w:p>
        </w:tc>
      </w:tr>
      <w:tr w:rsidR="00B01C16" w:rsidRPr="00BF5EFA" w14:paraId="675C5BD2"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6761985" w14:textId="77777777" w:rsidR="00B01C16" w:rsidRPr="00BF5EFA" w:rsidRDefault="00B01C16" w:rsidP="008319E5">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BBDB36C"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4799013D"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3D1542E"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0974C71" w14:textId="77777777" w:rsidR="00B01C16" w:rsidRPr="00BF5EFA" w:rsidRDefault="00B01C16" w:rsidP="008319E5">
            <w:pPr>
              <w:pStyle w:val="Textkrper3"/>
              <w:jc w:val="center"/>
              <w:rPr>
                <w:rFonts w:eastAsia="Arial Unicode MS"/>
              </w:rPr>
            </w:pPr>
          </w:p>
        </w:tc>
      </w:tr>
    </w:tbl>
    <w:p w14:paraId="5D3B8026" w14:textId="77777777" w:rsidR="00B01C16" w:rsidRPr="00BF5EFA" w:rsidRDefault="00B01C16" w:rsidP="00656356">
      <w:pPr>
        <w:pStyle w:val="Textkrper-Zeileneinzug"/>
      </w:pPr>
      <w:r w:rsidRPr="00BF5EFA">
        <w:t>Wapeningsstaal: zie artikel 26.11.</w:t>
      </w:r>
    </w:p>
    <w:p w14:paraId="4EB00B1E"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52A76B85" w14:textId="77777777" w:rsidR="00B01C16" w:rsidRPr="00BF5EFA" w:rsidRDefault="00B01C16" w:rsidP="00656356">
      <w:pPr>
        <w:pStyle w:val="Textkrper-Zeileneinzug"/>
      </w:pPr>
      <w:r w:rsidRPr="00BF5EFA">
        <w:t>Waterdicht beton: d.m.v. aangepaste toeslagstoffen …</w:t>
      </w:r>
    </w:p>
    <w:p w14:paraId="7BD49D30" w14:textId="77777777" w:rsidR="00B01C16" w:rsidRPr="00BF5EFA" w:rsidRDefault="00B01C16" w:rsidP="00656356">
      <w:pPr>
        <w:pStyle w:val="Textkrper-Zeileneinzug"/>
      </w:pPr>
      <w:r w:rsidRPr="00BF5EFA">
        <w:t>Nabehandeling: beschermende coating voor alle delen die in contact komen met de bodem/…</w:t>
      </w:r>
    </w:p>
    <w:p w14:paraId="269F2C68" w14:textId="77777777" w:rsidR="00B01C16" w:rsidRPr="00BF5EFA" w:rsidRDefault="00B01C16" w:rsidP="00656356">
      <w:pPr>
        <w:pStyle w:val="berschrift6"/>
      </w:pPr>
      <w:r w:rsidRPr="00BF5EFA">
        <w:t>Uitvoering</w:t>
      </w:r>
    </w:p>
    <w:p w14:paraId="43774FE6" w14:textId="77777777" w:rsidR="00B01C16" w:rsidRPr="00BF5EFA" w:rsidRDefault="00B01C16" w:rsidP="00656356">
      <w:pPr>
        <w:pStyle w:val="Textkrper-Zeileneinzug"/>
      </w:pPr>
      <w:r w:rsidRPr="00BF5EFA">
        <w:t>De werken worden uitgevoerd volgens de aanduidingen op de funderingsplannen, zoals opgemaakt door de stabiliteitsingenieur.</w:t>
      </w:r>
    </w:p>
    <w:p w14:paraId="5340F449" w14:textId="77777777" w:rsidR="00B01C16" w:rsidRPr="00BF5EFA" w:rsidRDefault="00B01C16" w:rsidP="00656356">
      <w:pPr>
        <w:pStyle w:val="Textkrper-Zeileneinzug"/>
      </w:pPr>
      <w:r w:rsidRPr="00BF5EFA">
        <w:t>De nodige maatregelen worden genomen om een waterdichte aansluiting tussen liftputwanden en –vloer, de wanden onderling en tussen de liftputwanden en bovenliggende vloerplaat te bekomen.</w:t>
      </w:r>
    </w:p>
    <w:p w14:paraId="7DE8642A"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5757A2AE" w14:textId="77777777" w:rsidR="00B01C16" w:rsidRPr="00BF5EFA" w:rsidRDefault="00B01C16" w:rsidP="00656356">
      <w:pPr>
        <w:pStyle w:val="Textkrper-Zeileneinzug"/>
      </w:pPr>
      <w:r w:rsidRPr="00BF5EFA">
        <w:t xml:space="preserve">Alle aansluitingen aan waterdichte wanden, ter hoogte van doorbrekingen (kanalen, putten, …) moeten waterdicht uitgevoerd worden </w:t>
      </w:r>
    </w:p>
    <w:p w14:paraId="5808DE20" w14:textId="77777777" w:rsidR="00B01C16" w:rsidRPr="00BF5EFA" w:rsidRDefault="00B01C16" w:rsidP="00656356">
      <w:pPr>
        <w:pStyle w:val="Textkrper-Zeileneinzug"/>
      </w:pPr>
      <w:r w:rsidRPr="00BF5EFA">
        <w:t>Uitzettingsvoegen: volgens voorschriften van de stabiliteitsingenieur</w:t>
      </w:r>
    </w:p>
    <w:p w14:paraId="673E678F" w14:textId="77777777" w:rsidR="00B01C16" w:rsidRPr="00BF5EFA" w:rsidRDefault="00B01C16" w:rsidP="00656356">
      <w:pPr>
        <w:pStyle w:val="Textkrper-Zeileneinzug"/>
      </w:pPr>
      <w:r w:rsidRPr="00BF5EFA">
        <w:t xml:space="preserve">Gladde bekisting: voor </w:t>
      </w:r>
      <w:r w:rsidRPr="00BF5EFA">
        <w:rPr>
          <w:rStyle w:val="Keuze-blauw"/>
        </w:rPr>
        <w:t>alle zichtbaar blijvende gedeelten/…</w:t>
      </w:r>
    </w:p>
    <w:p w14:paraId="6017D567" w14:textId="77777777" w:rsidR="00B01C16" w:rsidRPr="00BF5EFA" w:rsidRDefault="00B01C16" w:rsidP="00656356">
      <w:pPr>
        <w:pStyle w:val="berschrift6"/>
      </w:pPr>
      <w:r w:rsidRPr="00BF5EFA">
        <w:t>Toepassing</w:t>
      </w:r>
    </w:p>
    <w:p w14:paraId="0D62C54F" w14:textId="77777777" w:rsidR="00B01C16" w:rsidRPr="00BF5EFA" w:rsidRDefault="00B01C16" w:rsidP="004C277C">
      <w:pPr>
        <w:pStyle w:val="berschrift2"/>
      </w:pPr>
      <w:bookmarkStart w:id="997" w:name="_Toc387655071"/>
      <w:bookmarkStart w:id="998" w:name="_Toc130203058"/>
      <w:bookmarkStart w:id="999" w:name="c3a_art_13_70_"/>
      <w:bookmarkEnd w:id="996"/>
      <w:r w:rsidRPr="00BF5EFA">
        <w:lastRenderedPageBreak/>
        <w:t>13.70.</w:t>
      </w:r>
      <w:r w:rsidRPr="00BF5EFA">
        <w:tab/>
        <w:t>doorbrekingen speciale funderingen – algemeen</w:t>
      </w:r>
      <w:bookmarkEnd w:id="997"/>
      <w:bookmarkEnd w:id="998"/>
    </w:p>
    <w:p w14:paraId="213828F7" w14:textId="050F0ECA" w:rsidR="00B01C16" w:rsidRPr="00BF5EFA" w:rsidRDefault="00B01C16" w:rsidP="00373746">
      <w:pPr>
        <w:pStyle w:val="berschrift3"/>
      </w:pPr>
      <w:bookmarkStart w:id="1000" w:name="_Toc387655072"/>
      <w:bookmarkStart w:id="1001" w:name="_Toc130203059"/>
      <w:bookmarkStart w:id="1002" w:name="c3a_art_13_71_"/>
      <w:bookmarkEnd w:id="999"/>
      <w:r w:rsidRPr="00BF5EFA">
        <w:t>13.71.</w:t>
      </w:r>
      <w:r w:rsidRPr="00BF5EFA">
        <w:tab/>
        <w:t>doorbrekingen speciale funderingen – aansluitbocht</w:t>
      </w:r>
      <w:r w:rsidRPr="00BF5EFA">
        <w:tab/>
      </w:r>
      <w:r w:rsidRPr="00BF5EFA">
        <w:rPr>
          <w:rStyle w:val="MeetChar"/>
        </w:rPr>
        <w:t>|FH|st</w:t>
      </w:r>
      <w:bookmarkEnd w:id="1000"/>
      <w:bookmarkEnd w:id="1001"/>
    </w:p>
    <w:p w14:paraId="0288473A" w14:textId="77777777" w:rsidR="00B01C16" w:rsidRPr="00BF5EFA" w:rsidRDefault="00B01C16" w:rsidP="00656356">
      <w:pPr>
        <w:pStyle w:val="berschrift6"/>
        <w:rPr>
          <w:lang w:val="nl-NL"/>
        </w:rPr>
      </w:pPr>
      <w:r w:rsidRPr="00BF5EFA">
        <w:rPr>
          <w:lang w:val="nl-NL"/>
        </w:rPr>
        <w:t>Omschrijving</w:t>
      </w:r>
    </w:p>
    <w:p w14:paraId="41213817" w14:textId="77777777" w:rsidR="00B01C16" w:rsidRPr="00BF5EFA" w:rsidRDefault="00B01C16" w:rsidP="0027424E">
      <w:pPr>
        <w:pStyle w:val="Textkrper"/>
      </w:pPr>
      <w:r w:rsidRPr="00BF5EFA">
        <w:t>Aansluitbocht voor de doorvoer van de verschillende nutsvoorzieningen (aardgas, elektriciteit, telefoon, kabelnet en water). De aansluitbocht wordt in de speciale fundering ingewerkt. De wachtbuizen die van de aansluitbocht tot aan de rooilijn lopen, zijn opgenomen in hoofdstuk 17.</w:t>
      </w:r>
    </w:p>
    <w:p w14:paraId="327190CB" w14:textId="77777777" w:rsidR="00B01C16" w:rsidRPr="00BF5EFA" w:rsidRDefault="00B01C16" w:rsidP="00656356">
      <w:pPr>
        <w:pStyle w:val="berschrift6"/>
        <w:rPr>
          <w:lang w:val="nl-NL"/>
        </w:rPr>
      </w:pPr>
      <w:r w:rsidRPr="00BF5EFA">
        <w:rPr>
          <w:lang w:val="nl-NL"/>
        </w:rPr>
        <w:t>Meting</w:t>
      </w:r>
    </w:p>
    <w:p w14:paraId="49CC7C56" w14:textId="77777777" w:rsidR="00B01C16" w:rsidRPr="00BF5EFA" w:rsidRDefault="00B01C16" w:rsidP="00656356">
      <w:pPr>
        <w:pStyle w:val="Textkrper-Zeileneinzug"/>
      </w:pPr>
      <w:r w:rsidRPr="00BF5EFA">
        <w:t>meeteenheid: per stuk.</w:t>
      </w:r>
    </w:p>
    <w:p w14:paraId="44CAB8BF" w14:textId="77777777" w:rsidR="00B01C16" w:rsidRPr="00BF5EFA" w:rsidRDefault="00B01C16" w:rsidP="00656356">
      <w:pPr>
        <w:pStyle w:val="Textkrper-Zeileneinzug"/>
      </w:pPr>
      <w:r w:rsidRPr="00BF5EFA">
        <w:t>aard van de overeenkomst: Forfaitaire Hoeveelheid (FH)</w:t>
      </w:r>
    </w:p>
    <w:p w14:paraId="301E587F" w14:textId="77777777" w:rsidR="00B01C16" w:rsidRPr="00BF5EFA" w:rsidRDefault="00B01C16" w:rsidP="00656356">
      <w:pPr>
        <w:pStyle w:val="berschrift6"/>
        <w:rPr>
          <w:lang w:val="nl-NL"/>
        </w:rPr>
      </w:pPr>
      <w:r w:rsidRPr="00BF5EFA">
        <w:rPr>
          <w:lang w:val="nl-NL"/>
        </w:rPr>
        <w:t>Materiaal</w:t>
      </w:r>
    </w:p>
    <w:p w14:paraId="1735C333" w14:textId="77777777" w:rsidR="00B01C16" w:rsidRPr="00BF5EFA" w:rsidRDefault="00B01C16" w:rsidP="00656356">
      <w:pPr>
        <w:pStyle w:val="Textkrper-Zeileneinzug"/>
      </w:pPr>
      <w:r w:rsidRPr="00BF5EFA">
        <w:t>De aansluitbocht is een voorgevormd element, bestaande uit vijf met elkaar verbonden bochten uit kunststof. Op elk van de vijf bochten staat duidelijk vermeld welke nutsleiding door de respectievelijke bocht binnen gebracht moet worden. De aansluitbocht is aan te schaffen bij de netbeheerder of is van een door de netbeheerder aanvaard type.</w:t>
      </w:r>
    </w:p>
    <w:p w14:paraId="048E44D0" w14:textId="77777777" w:rsidR="00B01C16" w:rsidRPr="00BF5EFA" w:rsidRDefault="00B01C16" w:rsidP="00656356">
      <w:pPr>
        <w:pStyle w:val="Textkrper-Zeileneinzug"/>
      </w:pPr>
      <w:r w:rsidRPr="00BF5EFA">
        <w:t>Diameters:</w:t>
      </w:r>
    </w:p>
    <w:p w14:paraId="60F28566" w14:textId="77777777" w:rsidR="00B01C16" w:rsidRPr="00BF5EFA" w:rsidRDefault="00B01C16" w:rsidP="00B51574">
      <w:pPr>
        <w:pStyle w:val="Textkrper-Einzug2"/>
      </w:pPr>
      <w:r w:rsidRPr="00BF5EFA">
        <w:t>wachtbuis voor elektriciteit: 75 mm</w:t>
      </w:r>
    </w:p>
    <w:p w14:paraId="52F48FD7" w14:textId="77777777" w:rsidR="00B01C16" w:rsidRPr="00BF5EFA" w:rsidRDefault="00B01C16" w:rsidP="00B51574">
      <w:pPr>
        <w:pStyle w:val="Textkrper-Einzug2"/>
      </w:pPr>
      <w:r w:rsidRPr="00BF5EFA">
        <w:t>wachtbuis voor aardgas: 110 mm</w:t>
      </w:r>
    </w:p>
    <w:p w14:paraId="0B3F19A1" w14:textId="77777777" w:rsidR="00B01C16" w:rsidRPr="00BF5EFA" w:rsidRDefault="00B01C16" w:rsidP="00B51574">
      <w:pPr>
        <w:pStyle w:val="Textkrper-Einzug2"/>
      </w:pPr>
      <w:r w:rsidRPr="00BF5EFA">
        <w:t>wachtbuis voor telefonie: 50 mm</w:t>
      </w:r>
    </w:p>
    <w:p w14:paraId="0EC6E5E5" w14:textId="77777777" w:rsidR="00B01C16" w:rsidRPr="00BF5EFA" w:rsidRDefault="00B01C16" w:rsidP="00B51574">
      <w:pPr>
        <w:pStyle w:val="Textkrper-Einzug2"/>
      </w:pPr>
      <w:r w:rsidRPr="00BF5EFA">
        <w:t>wachtbuis voor teledistributie: 50 mm</w:t>
      </w:r>
    </w:p>
    <w:p w14:paraId="7F6E42B3" w14:textId="77777777" w:rsidR="00B01C16" w:rsidRPr="00BF5EFA" w:rsidRDefault="00B01C16" w:rsidP="00B51574">
      <w:pPr>
        <w:pStyle w:val="Textkrper-Einzug2"/>
      </w:pPr>
      <w:r w:rsidRPr="00BF5EFA">
        <w:t xml:space="preserve">wachtbuis voor water: 75 mm </w:t>
      </w:r>
    </w:p>
    <w:p w14:paraId="4401DC4A" w14:textId="77777777" w:rsidR="00B01C16" w:rsidRPr="00BF5EFA" w:rsidRDefault="00B01C16" w:rsidP="00656356">
      <w:pPr>
        <w:pStyle w:val="Textkrper-Zeileneinzug"/>
      </w:pPr>
      <w:r w:rsidRPr="00BF5EFA">
        <w:t>De aansluitbocht is aangepast aan de evenwijdige of dwarse opstelling t.o.v. invoeropening.</w:t>
      </w:r>
    </w:p>
    <w:p w14:paraId="166CE81D" w14:textId="77777777" w:rsidR="00B01C16" w:rsidRPr="00BF5EFA" w:rsidRDefault="00B01C16" w:rsidP="00656356">
      <w:pPr>
        <w:pStyle w:val="berschrift6"/>
      </w:pPr>
      <w:r w:rsidRPr="00BF5EFA">
        <w:t>Uitvoering</w:t>
      </w:r>
    </w:p>
    <w:p w14:paraId="6B116338" w14:textId="77777777" w:rsidR="00B01C16" w:rsidRPr="00BF5EFA" w:rsidRDefault="00B01C16" w:rsidP="00656356">
      <w:pPr>
        <w:pStyle w:val="Textkrper-Zeileneinzug"/>
      </w:pPr>
      <w:r w:rsidRPr="00BF5EFA">
        <w:t xml:space="preserve">De netbeheerder wordt tijdig geraadpleegd om de exacte plaats van de binnenkomende nutsvoorzieningen te kennen. </w:t>
      </w:r>
    </w:p>
    <w:p w14:paraId="15184E83" w14:textId="77777777" w:rsidR="00B01C16" w:rsidRPr="00BF5EFA" w:rsidRDefault="00B01C16" w:rsidP="00656356">
      <w:pPr>
        <w:pStyle w:val="Textkrper-Zeileneinzug"/>
      </w:pPr>
      <w:r w:rsidRPr="00BF5EFA">
        <w:t>De aannemer werkt de aansluitbocht in in de fundering. De voorschriften van de distributienetbeheerder moeten strikt gevolgd worden.</w:t>
      </w:r>
    </w:p>
    <w:p w14:paraId="6088B21B" w14:textId="77777777" w:rsidR="00B01C16" w:rsidRPr="00BF5EFA" w:rsidRDefault="00B01C16" w:rsidP="00656356">
      <w:pPr>
        <w:pStyle w:val="Textkrper-Zeileneinzug"/>
      </w:pPr>
      <w:r w:rsidRPr="00BF5EFA">
        <w:t>Bij de levering moeten de openingen van de aansluitbocht zorgvuldig afgedicht zijn met gemakkelijk te verwijderen stoppen.</w:t>
      </w:r>
    </w:p>
    <w:p w14:paraId="7725B0B0" w14:textId="77777777" w:rsidR="00B01C16" w:rsidRPr="00BF5EFA" w:rsidRDefault="00B01C16" w:rsidP="00656356">
      <w:pPr>
        <w:pStyle w:val="Textkrper-Zeileneinzug"/>
      </w:pPr>
      <w:r w:rsidRPr="00BF5EFA">
        <w:t xml:space="preserve">De bovenzijde van de toegangsopeningen in de fundering ligt op minimaal 600 mm onder het definitieve maaiveld. </w:t>
      </w:r>
    </w:p>
    <w:p w14:paraId="7BF84BF1" w14:textId="77777777" w:rsidR="00B01C16" w:rsidRPr="00BF5EFA" w:rsidRDefault="00B01C16" w:rsidP="00656356">
      <w:pPr>
        <w:pStyle w:val="Textkrper-Zeileneinzug"/>
      </w:pPr>
      <w:r w:rsidRPr="00BF5EFA">
        <w:t xml:space="preserve">De toegangsopeningen van of naar de aansluitbocht in de woning eindigen minimum 30 mm boven de afgewerkte binnenvloer. Als het nodig is, moeten de toegangen van de aansluitbocht worden verlengd met standaard thermoplastische buizen met gladde binnenwand. </w:t>
      </w:r>
    </w:p>
    <w:p w14:paraId="7F864E10" w14:textId="77777777" w:rsidR="00B01C16" w:rsidRPr="00BF5EFA" w:rsidRDefault="00B01C16" w:rsidP="00656356">
      <w:pPr>
        <w:pStyle w:val="Textkrper-Zeileneinzug"/>
      </w:pPr>
      <w:r w:rsidRPr="00BF5EFA">
        <w:t>De as van de buizen bevindt zich op minstens 120mm van de afgewerkte wand.</w:t>
      </w:r>
    </w:p>
    <w:p w14:paraId="5E6DC335" w14:textId="77777777" w:rsidR="00B01C16" w:rsidRPr="00BF5EFA" w:rsidRDefault="00B01C16" w:rsidP="00656356">
      <w:pPr>
        <w:pStyle w:val="Textkrper-Zeileneinzug"/>
      </w:pPr>
      <w:r w:rsidRPr="00BF5EFA">
        <w:t xml:space="preserve">De wachtbuizen vertrekken vanaf de aansluitbocht en eindigen naast elkaar aan de rooilijn. </w:t>
      </w:r>
    </w:p>
    <w:p w14:paraId="33E6AAC9"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3332B564" w14:textId="77777777" w:rsidR="00B01C16" w:rsidRPr="00BF5EFA" w:rsidRDefault="00B01C16" w:rsidP="00656356">
      <w:pPr>
        <w:pStyle w:val="Textkrper-Zeileneinzug"/>
      </w:pPr>
      <w:r w:rsidRPr="00BF5EFA">
        <w:t xml:space="preserve">Aan de buitenzijde wordt een werkput voorzien en aan de binnenzijde een inkomput zodat bij de aansluiting of uitbreiding van om het even welke nutsvoorziening nergens door de fundering heen moet geboord worden. </w:t>
      </w:r>
    </w:p>
    <w:p w14:paraId="3B658509" w14:textId="77777777" w:rsidR="00B01C16" w:rsidRPr="00BF5EFA" w:rsidRDefault="00B01C16" w:rsidP="00656356">
      <w:pPr>
        <w:pStyle w:val="berschrift6"/>
      </w:pPr>
      <w:r w:rsidRPr="00BF5EFA">
        <w:t>Toepassing</w:t>
      </w:r>
    </w:p>
    <w:p w14:paraId="40AD7D97" w14:textId="77777777" w:rsidR="00B01C16" w:rsidRPr="00BF5EFA" w:rsidRDefault="00B01C16" w:rsidP="00373746">
      <w:pPr>
        <w:pStyle w:val="berschrift3"/>
      </w:pPr>
      <w:bookmarkStart w:id="1003" w:name="_Toc387655073"/>
      <w:bookmarkStart w:id="1004" w:name="_Toc130203060"/>
      <w:bookmarkStart w:id="1005" w:name="c3a_art_13_72_"/>
      <w:bookmarkEnd w:id="1002"/>
      <w:r w:rsidRPr="00BF5EFA">
        <w:t>13.72.</w:t>
      </w:r>
      <w:r w:rsidRPr="00BF5EFA">
        <w:tab/>
        <w:t>doorbrekingen speciale funderingen – doorvoermoffen voor buizen en kabels</w:t>
      </w:r>
      <w:r w:rsidRPr="00BF5EFA">
        <w:tab/>
      </w:r>
      <w:r w:rsidRPr="00BF5EFA">
        <w:rPr>
          <w:rStyle w:val="MeetChar"/>
        </w:rPr>
        <w:t>|FH|st</w:t>
      </w:r>
      <w:bookmarkEnd w:id="1003"/>
      <w:bookmarkEnd w:id="1004"/>
    </w:p>
    <w:p w14:paraId="5AB7E318" w14:textId="77777777" w:rsidR="00B01C16" w:rsidRPr="00BF5EFA" w:rsidRDefault="00B01C16" w:rsidP="00656356">
      <w:pPr>
        <w:pStyle w:val="berschrift6"/>
        <w:rPr>
          <w:lang w:val="nl-NL"/>
        </w:rPr>
      </w:pPr>
      <w:r w:rsidRPr="00BF5EFA">
        <w:rPr>
          <w:lang w:val="nl-NL"/>
        </w:rPr>
        <w:t>Omschrijving</w:t>
      </w:r>
    </w:p>
    <w:p w14:paraId="5B8FF65F" w14:textId="77777777" w:rsidR="00B01C16" w:rsidRPr="00BF5EFA" w:rsidRDefault="00B01C16" w:rsidP="0027424E">
      <w:pPr>
        <w:pStyle w:val="Textkrper"/>
      </w:pPr>
      <w:r w:rsidRPr="00BF5EFA">
        <w:t xml:space="preserve">In het beton in te storten doorvoermoffen, die een water- en luchtdichte aansluiting met de funderingsplaat garanderen. </w:t>
      </w:r>
    </w:p>
    <w:p w14:paraId="3CEB6E82" w14:textId="77777777" w:rsidR="00B01C16" w:rsidRPr="00BF5EFA" w:rsidRDefault="00B01C16" w:rsidP="00656356">
      <w:pPr>
        <w:pStyle w:val="berschrift6"/>
      </w:pPr>
      <w:r w:rsidRPr="00BF5EFA">
        <w:t>Meting</w:t>
      </w:r>
    </w:p>
    <w:p w14:paraId="2EFB3C75" w14:textId="77777777" w:rsidR="00B01C16" w:rsidRPr="00BF5EFA" w:rsidRDefault="00B01C16" w:rsidP="00656356">
      <w:pPr>
        <w:pStyle w:val="Textkrper-Zeileneinzug"/>
      </w:pPr>
      <w:r w:rsidRPr="00BF5EFA">
        <w:t>meeteenheid: per stuk, incl. het voorzien van de uitsparingen in de fundering.</w:t>
      </w:r>
    </w:p>
    <w:p w14:paraId="774B1610" w14:textId="77777777" w:rsidR="00B01C16" w:rsidRPr="00BF5EFA" w:rsidRDefault="00B01C16" w:rsidP="00656356">
      <w:pPr>
        <w:pStyle w:val="Textkrper-Zeileneinzug"/>
      </w:pPr>
      <w:r w:rsidRPr="00BF5EFA">
        <w:t>aard van de overeenkomst: Forfaitaire Hoeveelheid (FH)</w:t>
      </w:r>
    </w:p>
    <w:p w14:paraId="169A618C" w14:textId="77777777" w:rsidR="00B01C16" w:rsidRPr="00BF5EFA" w:rsidRDefault="00B01C16" w:rsidP="00656356">
      <w:pPr>
        <w:pStyle w:val="berschrift6"/>
        <w:rPr>
          <w:lang w:val="nl-NL"/>
        </w:rPr>
      </w:pPr>
      <w:r w:rsidRPr="00BF5EFA">
        <w:rPr>
          <w:lang w:val="nl-NL"/>
        </w:rPr>
        <w:t>Materiaal</w:t>
      </w:r>
    </w:p>
    <w:p w14:paraId="3B9CE38B" w14:textId="77777777" w:rsidR="00B01C16" w:rsidRPr="00BF5EFA" w:rsidRDefault="00B01C16" w:rsidP="00656356">
      <w:pPr>
        <w:pStyle w:val="Textkrper-Zeileneinzug"/>
      </w:pPr>
      <w:r w:rsidRPr="00BF5EFA">
        <w:t>Kunststof doorvoermof, geschikt voor plaatsing in funderingsplaten.</w:t>
      </w:r>
    </w:p>
    <w:p w14:paraId="0CD2215E" w14:textId="77777777" w:rsidR="00B01C16" w:rsidRPr="00BF5EFA" w:rsidRDefault="00B01C16" w:rsidP="00656356">
      <w:pPr>
        <w:pStyle w:val="berschrift8"/>
        <w:rPr>
          <w:lang w:val="nl-NL"/>
        </w:rPr>
      </w:pPr>
      <w:r w:rsidRPr="00BF5EFA">
        <w:rPr>
          <w:lang w:val="nl-NL"/>
        </w:rPr>
        <w:t xml:space="preserve">Aanvullende specificaties </w:t>
      </w:r>
      <w:r w:rsidR="004E32E8" w:rsidRPr="00BF5EFA">
        <w:rPr>
          <w:lang w:val="nl-NL"/>
        </w:rPr>
        <w:t>(te schrappen door ontwerper indien niet van toepassing)</w:t>
      </w:r>
    </w:p>
    <w:p w14:paraId="7456CCC4" w14:textId="77777777" w:rsidR="00B01C16" w:rsidRPr="00BF5EFA" w:rsidRDefault="00B01C16" w:rsidP="00656356">
      <w:pPr>
        <w:pStyle w:val="Textkrper-Zeileneinzug"/>
      </w:pPr>
      <w:r w:rsidRPr="00BF5EFA">
        <w:t>De doorvoermoffen zijn voorzien van systeemdeksels voor het doorvoeren van kabels en buizen.</w:t>
      </w:r>
    </w:p>
    <w:p w14:paraId="40FA6F31" w14:textId="77777777" w:rsidR="00B01C16" w:rsidRPr="00BF5EFA" w:rsidRDefault="00B01C16" w:rsidP="00656356">
      <w:pPr>
        <w:pStyle w:val="berschrift6"/>
        <w:rPr>
          <w:lang w:val="nl-NL"/>
        </w:rPr>
      </w:pPr>
      <w:r w:rsidRPr="00BF5EFA">
        <w:rPr>
          <w:lang w:val="nl-NL"/>
        </w:rPr>
        <w:t>Uitvoering</w:t>
      </w:r>
    </w:p>
    <w:p w14:paraId="62888B88" w14:textId="77777777" w:rsidR="00B01C16" w:rsidRPr="00BF5EFA" w:rsidRDefault="00B01C16" w:rsidP="00656356">
      <w:pPr>
        <w:pStyle w:val="Textkrper-Zeileneinzug"/>
        <w:rPr>
          <w:lang w:val="nl-NL"/>
        </w:rPr>
      </w:pPr>
      <w:r w:rsidRPr="00BF5EFA">
        <w:lastRenderedPageBreak/>
        <w:t>De voorschriften van de fabrikant moeten gevolgd worden om een water- en luchtdichte aansluiting te bekomen.</w:t>
      </w:r>
    </w:p>
    <w:p w14:paraId="2B5DCD5B" w14:textId="3553E630" w:rsidR="00B01C16" w:rsidRPr="00BF5EFA" w:rsidRDefault="00B01C16" w:rsidP="00656356">
      <w:pPr>
        <w:pStyle w:val="berschrift1"/>
      </w:pPr>
      <w:bookmarkStart w:id="1006" w:name="_Toc381266288"/>
      <w:bookmarkStart w:id="1007" w:name="_Toc385511629"/>
      <w:bookmarkStart w:id="1008" w:name="_Toc387324867"/>
      <w:bookmarkStart w:id="1009" w:name="_Toc130203061"/>
      <w:bookmarkStart w:id="1010" w:name="c3a_art_14_"/>
      <w:bookmarkEnd w:id="1005"/>
      <w:r w:rsidRPr="00BF5EFA">
        <w:lastRenderedPageBreak/>
        <w:t>14.</w:t>
      </w:r>
      <w:r w:rsidRPr="00BF5EFA">
        <w:tab/>
        <w:t>ONDERGRONDSE WANDEN</w:t>
      </w:r>
      <w:bookmarkEnd w:id="1006"/>
      <w:bookmarkEnd w:id="1007"/>
      <w:bookmarkEnd w:id="1008"/>
      <w:bookmarkEnd w:id="1009"/>
    </w:p>
    <w:p w14:paraId="489BD395" w14:textId="77777777" w:rsidR="00B01C16" w:rsidRPr="00BF5EFA" w:rsidRDefault="00B01C16" w:rsidP="004C277C">
      <w:pPr>
        <w:pStyle w:val="berschrift2"/>
      </w:pPr>
      <w:bookmarkStart w:id="1011" w:name="_Toc381266289"/>
      <w:bookmarkStart w:id="1012" w:name="_Toc385511630"/>
      <w:bookmarkStart w:id="1013" w:name="_Toc387324868"/>
      <w:bookmarkStart w:id="1014" w:name="_Toc130203062"/>
      <w:bookmarkStart w:id="1015" w:name="c3a_art_14_00_"/>
      <w:bookmarkEnd w:id="1010"/>
      <w:r w:rsidRPr="00BF5EFA">
        <w:t>14.00.</w:t>
      </w:r>
      <w:r w:rsidRPr="00BF5EFA">
        <w:tab/>
        <w:t>ondergrondse wanden – algemeen</w:t>
      </w:r>
      <w:bookmarkEnd w:id="1011"/>
      <w:bookmarkEnd w:id="1012"/>
      <w:bookmarkEnd w:id="1013"/>
      <w:bookmarkEnd w:id="1014"/>
    </w:p>
    <w:p w14:paraId="1D10C576" w14:textId="03E111A0" w:rsidR="00B01C16" w:rsidRPr="00BF5EFA" w:rsidRDefault="00B01C16" w:rsidP="004C277C">
      <w:pPr>
        <w:pStyle w:val="berschrift2"/>
      </w:pPr>
      <w:bookmarkStart w:id="1016" w:name="_Toc381266290"/>
      <w:bookmarkStart w:id="1017" w:name="_Toc385511631"/>
      <w:bookmarkStart w:id="1018" w:name="_Toc387324869"/>
      <w:bookmarkStart w:id="1019" w:name="_Toc130203063"/>
      <w:bookmarkStart w:id="1020" w:name="c3a_art_14_10_"/>
      <w:bookmarkEnd w:id="1015"/>
      <w:r w:rsidRPr="00BF5EFA">
        <w:t>14.10.</w:t>
      </w:r>
      <w:r w:rsidRPr="00BF5EFA">
        <w:tab/>
        <w:t>funderingswanden – algemeen</w:t>
      </w:r>
      <w:bookmarkEnd w:id="1016"/>
      <w:bookmarkEnd w:id="1017"/>
      <w:bookmarkEnd w:id="1018"/>
      <w:bookmarkEnd w:id="1019"/>
    </w:p>
    <w:p w14:paraId="2773FA8A" w14:textId="77777777" w:rsidR="00B01C16" w:rsidRPr="00BF5EFA" w:rsidRDefault="00B01C16" w:rsidP="00656356">
      <w:pPr>
        <w:pStyle w:val="berschrift6"/>
        <w:rPr>
          <w:lang w:val="nl-NL"/>
        </w:rPr>
      </w:pPr>
      <w:r w:rsidRPr="00BF5EFA">
        <w:rPr>
          <w:lang w:val="nl-NL"/>
        </w:rPr>
        <w:t>Omschrijving</w:t>
      </w:r>
    </w:p>
    <w:p w14:paraId="275F3C3A" w14:textId="77777777" w:rsidR="00B01C16" w:rsidRPr="00BF5EFA" w:rsidRDefault="00B01C16" w:rsidP="0027424E">
      <w:pPr>
        <w:pStyle w:val="Textkrper"/>
      </w:pPr>
      <w:r w:rsidRPr="00BF5EFA">
        <w:t>Ondergrondse wanden in aanraking met de grond, die niet tot de dragende binnenmuren van de kelder behoren, zoals voorzien in artikel 14.20.</w:t>
      </w:r>
    </w:p>
    <w:p w14:paraId="0B964A7A" w14:textId="537CA5FF" w:rsidR="00B01C16" w:rsidRPr="00BF5EFA" w:rsidRDefault="00B01C16" w:rsidP="00373746">
      <w:pPr>
        <w:pStyle w:val="berschrift3"/>
      </w:pPr>
      <w:bookmarkStart w:id="1021" w:name="_Toc381266291"/>
      <w:bookmarkStart w:id="1022" w:name="_Toc385511632"/>
      <w:bookmarkStart w:id="1023" w:name="_Toc387324870"/>
      <w:bookmarkStart w:id="1024" w:name="_Toc130203064"/>
      <w:bookmarkStart w:id="1025" w:name="c3a_art_14_11_"/>
      <w:bookmarkEnd w:id="1020"/>
      <w:r w:rsidRPr="00BF5EFA">
        <w:t>14.11.</w:t>
      </w:r>
      <w:r w:rsidRPr="00BF5EFA">
        <w:tab/>
        <w:t>funderingswanden – beton</w:t>
      </w:r>
      <w:bookmarkEnd w:id="1021"/>
      <w:bookmarkEnd w:id="1022"/>
      <w:bookmarkEnd w:id="1023"/>
      <w:bookmarkEnd w:id="1024"/>
    </w:p>
    <w:p w14:paraId="1FB3CFC9" w14:textId="5C63AF00" w:rsidR="00B01C16" w:rsidRPr="00BF5EFA" w:rsidRDefault="00B01C16" w:rsidP="00373746">
      <w:pPr>
        <w:pStyle w:val="berschrift4"/>
      </w:pPr>
      <w:bookmarkStart w:id="1026" w:name="_Toc381266292"/>
      <w:bookmarkStart w:id="1027" w:name="_Toc385511633"/>
      <w:bookmarkStart w:id="1028" w:name="_Toc387324871"/>
      <w:bookmarkStart w:id="1029" w:name="_Toc130203065"/>
      <w:bookmarkStart w:id="1030" w:name="c3a_art_14_11_10_"/>
      <w:bookmarkEnd w:id="1025"/>
      <w:r w:rsidRPr="00BF5EFA">
        <w:t>14.11.10.</w:t>
      </w:r>
      <w:r w:rsidRPr="00BF5EFA">
        <w:tab/>
        <w:t>funderingswanden – beton/ter plaatse gestort</w:t>
      </w:r>
      <w:bookmarkEnd w:id="1026"/>
      <w:bookmarkEnd w:id="1027"/>
      <w:bookmarkEnd w:id="1028"/>
      <w:bookmarkEnd w:id="1029"/>
    </w:p>
    <w:p w14:paraId="503724F7" w14:textId="77777777" w:rsidR="00B01C16" w:rsidRPr="00BF5EFA" w:rsidRDefault="00B01C16" w:rsidP="00656356">
      <w:pPr>
        <w:pStyle w:val="berschrift6"/>
      </w:pPr>
      <w:r w:rsidRPr="00BF5EFA">
        <w:t>Omschrijving</w:t>
      </w:r>
    </w:p>
    <w:p w14:paraId="6E91F47D" w14:textId="77777777" w:rsidR="00B01C16" w:rsidRPr="00BF5EFA" w:rsidRDefault="00B01C16" w:rsidP="0027424E">
      <w:pPr>
        <w:pStyle w:val="Textkrper"/>
      </w:pPr>
      <w:r w:rsidRPr="00BF5EFA">
        <w:t>Ondergrondse funderingswanden uit ter plaatse gestort gewapend beton die dienst doen als dragend structuurelement voor de verdere bovenbouw. De werken omvatten:</w:t>
      </w:r>
    </w:p>
    <w:p w14:paraId="705D5AAA" w14:textId="77777777" w:rsidR="00B01C16" w:rsidRPr="00BF5EFA" w:rsidRDefault="00B01C16" w:rsidP="00656356">
      <w:pPr>
        <w:pStyle w:val="Textkrper-Zeileneinzug"/>
      </w:pPr>
      <w:r w:rsidRPr="00BF5EFA">
        <w:t>het uitzetten van de funderingswanden;</w:t>
      </w:r>
    </w:p>
    <w:p w14:paraId="486C2451" w14:textId="77777777" w:rsidR="00B01C16" w:rsidRPr="00BF5EFA" w:rsidRDefault="00B01C16" w:rsidP="00656356">
      <w:pPr>
        <w:pStyle w:val="Textkrper-Zeileneinzug"/>
      </w:pPr>
      <w:r w:rsidRPr="00BF5EFA">
        <w:t>alle nodige vochtisolaties;</w:t>
      </w:r>
    </w:p>
    <w:p w14:paraId="77BA1B4D" w14:textId="77777777" w:rsidR="00B01C16" w:rsidRPr="00BF5EFA" w:rsidRDefault="00B01C16" w:rsidP="00656356">
      <w:pPr>
        <w:pStyle w:val="Textkrper-Zeileneinzug"/>
      </w:pPr>
      <w:r w:rsidRPr="00BF5EFA">
        <w:t>alle vereiste bekistingen en ontkistingswerken;</w:t>
      </w:r>
    </w:p>
    <w:p w14:paraId="39B65E0C" w14:textId="77777777" w:rsidR="00B01C16" w:rsidRPr="00BF5EFA" w:rsidRDefault="00B01C16" w:rsidP="00656356">
      <w:pPr>
        <w:pStyle w:val="Textkrper-Zeileneinzug"/>
      </w:pPr>
      <w:r w:rsidRPr="00BF5EFA">
        <w:t>alle nodige uitsparingen en voorzieningen voor doorvoeren;</w:t>
      </w:r>
    </w:p>
    <w:p w14:paraId="2442BC9E" w14:textId="77777777" w:rsidR="00B01C16" w:rsidRPr="00BF5EFA" w:rsidRDefault="00B01C16" w:rsidP="00656356">
      <w:pPr>
        <w:pStyle w:val="Textkrper-Zeileneinzug"/>
      </w:pPr>
      <w:r w:rsidRPr="00BF5EFA">
        <w:t>de levering en plaatsing van de eventuele staaf- en netwapening met inbegrip van de voorzieningen en hulpstukken (afstandhouders, …) voor het plaatsen en bevestigen; de meting van de wapening gebeurt echter onder artikel 26.11.</w:t>
      </w:r>
    </w:p>
    <w:p w14:paraId="2F4AAD1A" w14:textId="77777777" w:rsidR="00B01C16" w:rsidRPr="00BF5EFA" w:rsidRDefault="00B01C16" w:rsidP="00656356">
      <w:pPr>
        <w:pStyle w:val="Textkrper-Zeileneinzug"/>
      </w:pPr>
      <w:r w:rsidRPr="00BF5EFA">
        <w:t>de levering en verwerking van het beton;</w:t>
      </w:r>
    </w:p>
    <w:p w14:paraId="5EDF7EA8" w14:textId="77777777" w:rsidR="00B01C16" w:rsidRPr="00BF5EFA" w:rsidRDefault="00B01C16" w:rsidP="00656356">
      <w:pPr>
        <w:pStyle w:val="Textkrper-Zeileneinzug"/>
      </w:pPr>
      <w:r w:rsidRPr="00BF5EFA">
        <w:t>de nodige maatregelen om de gevraagde waterdichtheidsklasse te behalen;</w:t>
      </w:r>
    </w:p>
    <w:p w14:paraId="3F0AE66C" w14:textId="77777777" w:rsidR="00B01C16" w:rsidRPr="00BF5EFA" w:rsidRDefault="00B01C16" w:rsidP="00656356">
      <w:pPr>
        <w:pStyle w:val="Textkrper-Zeileneinzug"/>
      </w:pPr>
      <w:r w:rsidRPr="00BF5EFA">
        <w:t>het uitvoeren van de voegen;</w:t>
      </w:r>
    </w:p>
    <w:p w14:paraId="20368C96" w14:textId="77777777" w:rsidR="00B01C16" w:rsidRPr="00BF5EFA" w:rsidRDefault="00B01C16" w:rsidP="00656356">
      <w:pPr>
        <w:pStyle w:val="Textkrper-Zeileneinzug"/>
      </w:pPr>
      <w:r w:rsidRPr="00BF5EFA">
        <w:t>de nabehandeling van het vers gestorte beton;</w:t>
      </w:r>
    </w:p>
    <w:p w14:paraId="67BC17AD" w14:textId="77777777" w:rsidR="00B01C16" w:rsidRPr="00BF5EFA" w:rsidRDefault="00B01C16" w:rsidP="00656356">
      <w:pPr>
        <w:pStyle w:val="Textkrper-Zeileneinzug"/>
      </w:pPr>
      <w:r w:rsidRPr="00BF5EFA">
        <w:t>de bescherming van de betonoppervlakken.</w:t>
      </w:r>
    </w:p>
    <w:p w14:paraId="35E5491A" w14:textId="77777777" w:rsidR="00B01C16" w:rsidRPr="00BF5EFA" w:rsidRDefault="00B01C16" w:rsidP="00656356">
      <w:pPr>
        <w:pStyle w:val="berschrift6"/>
      </w:pPr>
      <w:r w:rsidRPr="00BF5EFA">
        <w:t>Materiaal</w:t>
      </w:r>
    </w:p>
    <w:p w14:paraId="38322A96" w14:textId="77777777" w:rsidR="00B01C16" w:rsidRPr="00BF5EFA" w:rsidRDefault="00B01C16" w:rsidP="00656356">
      <w:pPr>
        <w:pStyle w:val="Textkrper-Zeileneinzug"/>
      </w:pPr>
      <w:r w:rsidRPr="00BF5EFA">
        <w:t>De volgende documenten zijn van toepassing:</w:t>
      </w:r>
    </w:p>
    <w:p w14:paraId="7798828C" w14:textId="77777777" w:rsidR="00B01C16" w:rsidRPr="00BF5EFA" w:rsidRDefault="00B01C16" w:rsidP="00B51574">
      <w:pPr>
        <w:pStyle w:val="Textkrper-Einzug2"/>
      </w:pPr>
      <w:r w:rsidRPr="00BF5EFA">
        <w:t>TV 247 Ontwerp en uitvoering van vloeistofdichte betonconstructies</w:t>
      </w:r>
    </w:p>
    <w:p w14:paraId="30D52EB2" w14:textId="77777777" w:rsidR="00B01C16" w:rsidRPr="00BF5EFA" w:rsidRDefault="00B01C16" w:rsidP="00B51574">
      <w:pPr>
        <w:pStyle w:val="Textkrper-Einzug2"/>
      </w:pPr>
      <w:r w:rsidRPr="00BF5EFA">
        <w:t>NBN EN 1992-3 Eurocode 2 - Ontwerp en berekening van betonconstructies. Deel 3: constructies voor keren en opslaan van stoffen</w:t>
      </w:r>
    </w:p>
    <w:p w14:paraId="7D6D23A0" w14:textId="77777777" w:rsidR="00B01C16" w:rsidRPr="00BF5EFA" w:rsidRDefault="00B01C16" w:rsidP="00656356">
      <w:pPr>
        <w:pStyle w:val="Textkrper-Zeileneinzug"/>
      </w:pPr>
      <w:r w:rsidRPr="00BF5EFA">
        <w:t>De funderingswanden bestaan uit gewapend beton dat ter plaatse wordt gestort. Het gebruik van toeslagstoffen is onderworpen aan de voorafgaandelijke goedkeuring van de architect en de stabiliteitsingenieur.</w:t>
      </w:r>
    </w:p>
    <w:p w14:paraId="5EFC9D78" w14:textId="77777777" w:rsidR="00B01C16" w:rsidRPr="00BF5EFA" w:rsidRDefault="00B01C16" w:rsidP="00656356">
      <w:pPr>
        <w:pStyle w:val="Textkrper-Zeileneinzug"/>
      </w:pPr>
      <w:r w:rsidRPr="00BF5EFA">
        <w:t>De bepalingen van artikel 26.11 t.e.m. 26.14 zijn van toepassing.</w:t>
      </w:r>
    </w:p>
    <w:p w14:paraId="1C31F79C" w14:textId="77777777" w:rsidR="00B01C16" w:rsidRPr="00BF5EFA" w:rsidRDefault="00B01C16" w:rsidP="00656356">
      <w:pPr>
        <w:pStyle w:val="berschrift8"/>
      </w:pPr>
      <w:r w:rsidRPr="00BF5EFA">
        <w:t>Specificaties</w:t>
      </w:r>
    </w:p>
    <w:p w14:paraId="43F4EE8B" w14:textId="77777777" w:rsidR="00B01C16" w:rsidRPr="00BF5EFA" w:rsidRDefault="00B01C16" w:rsidP="0027424E">
      <w:pPr>
        <w:pStyle w:val="ofwelinspringen"/>
      </w:pPr>
      <w:r w:rsidRPr="00BF5EFA">
        <w:rPr>
          <w:rStyle w:val="ofwelChar"/>
        </w:rPr>
        <w:t>(ofwel)</w:t>
      </w:r>
      <w:r w:rsidRPr="00BF5EFA">
        <w:t xml:space="preserve"> stortklaar beton met staaf- en netwapening</w:t>
      </w:r>
    </w:p>
    <w:p w14:paraId="2670204A" w14:textId="77777777" w:rsidR="00B01C16" w:rsidRPr="00BF5EFA" w:rsidRDefault="00B01C16" w:rsidP="00656356">
      <w:pPr>
        <w:pStyle w:val="Textkrper-Zeileneinzug"/>
      </w:pPr>
      <w:r w:rsidRPr="00BF5EFA">
        <w:t>Beton volgens artikel 26.12. t.e.m. 26.12.11.</w:t>
      </w:r>
    </w:p>
    <w:p w14:paraId="36938FE6"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0"/>
        <w:gridCol w:w="1607"/>
        <w:gridCol w:w="1802"/>
        <w:gridCol w:w="1963"/>
        <w:gridCol w:w="1939"/>
      </w:tblGrid>
      <w:tr w:rsidR="00B01C16" w:rsidRPr="00BF5EFA" w14:paraId="2651B0DF"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6043C4D"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7B8A3654"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05324FD"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0BEA3C1"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C9CCC2C" w14:textId="77777777" w:rsidR="00B01C16" w:rsidRPr="00BF5EFA" w:rsidRDefault="00B01C16" w:rsidP="008319E5">
            <w:pPr>
              <w:pStyle w:val="Textkrper3"/>
              <w:rPr>
                <w:rFonts w:eastAsia="Arial Unicode MS"/>
              </w:rPr>
            </w:pPr>
            <w:r w:rsidRPr="00BF5EFA">
              <w:t>Maximale korrelgrootte</w:t>
            </w:r>
          </w:p>
        </w:tc>
      </w:tr>
      <w:tr w:rsidR="00B01C16" w:rsidRPr="00BF5EFA" w14:paraId="34E7FAD3"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6FB34DA" w14:textId="77777777" w:rsidR="00B01C16" w:rsidRPr="00BF5EFA" w:rsidRDefault="00B01C16" w:rsidP="008319E5">
            <w:pPr>
              <w:pStyle w:val="Textkrper3"/>
              <w:rPr>
                <w:rStyle w:val="Keuze-blauw"/>
                <w:rFonts w:eastAsia="Arial Unicode MS"/>
              </w:rPr>
            </w:pPr>
            <w:r w:rsidRPr="00BF5EFA">
              <w:rPr>
                <w:rStyle w:val="Keuze-blauw"/>
                <w:rFonts w:eastAsia="Arial Unicode MS"/>
              </w:rPr>
              <w:t>C30/37/…</w:t>
            </w:r>
          </w:p>
        </w:tc>
        <w:tc>
          <w:tcPr>
            <w:tcW w:w="1594" w:type="dxa"/>
            <w:tcBorders>
              <w:top w:val="outset" w:sz="6" w:space="0" w:color="auto"/>
              <w:left w:val="outset" w:sz="6" w:space="0" w:color="auto"/>
              <w:bottom w:val="outset" w:sz="6" w:space="0" w:color="auto"/>
              <w:right w:val="outset" w:sz="6" w:space="0" w:color="auto"/>
            </w:tcBorders>
          </w:tcPr>
          <w:p w14:paraId="0E2760DF" w14:textId="77777777" w:rsidR="00B01C16" w:rsidRPr="00BF5EFA" w:rsidRDefault="00B01C16" w:rsidP="008319E5">
            <w:pPr>
              <w:pStyle w:val="Textkrper3"/>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17BBFE0A" w14:textId="77777777" w:rsidR="00B01C16" w:rsidRPr="00BF5EFA" w:rsidRDefault="00B01C16" w:rsidP="008319E5">
            <w:pPr>
              <w:pStyle w:val="Textkrper3"/>
              <w:rPr>
                <w:rStyle w:val="Keuze-blauw"/>
                <w:rFonts w:eastAsia="Arial Unicode MS"/>
              </w:rPr>
            </w:pPr>
            <w:r w:rsidRPr="00BF5EFA">
              <w:rPr>
                <w:rStyle w:val="Keuze-blauw"/>
                <w:rFonts w:eastAsia="Arial Unicode MS"/>
              </w:rPr>
              <w:t>EE3/EE3 + EA2/…</w:t>
            </w:r>
          </w:p>
        </w:tc>
        <w:tc>
          <w:tcPr>
            <w:tcW w:w="1962" w:type="dxa"/>
            <w:tcBorders>
              <w:top w:val="outset" w:sz="6" w:space="0" w:color="auto"/>
              <w:left w:val="outset" w:sz="6" w:space="0" w:color="auto"/>
              <w:bottom w:val="outset" w:sz="6" w:space="0" w:color="auto"/>
              <w:right w:val="outset" w:sz="6" w:space="0" w:color="auto"/>
            </w:tcBorders>
            <w:vAlign w:val="center"/>
          </w:tcPr>
          <w:p w14:paraId="220D93DC" w14:textId="77777777" w:rsidR="00B01C16" w:rsidRPr="00BF5EFA" w:rsidRDefault="00B01C16" w:rsidP="008319E5">
            <w:pPr>
              <w:pStyle w:val="Textkrper3"/>
              <w:rPr>
                <w:rStyle w:val="Keuze-blauw"/>
                <w:rFonts w:eastAsia="Arial Unicode MS"/>
              </w:rPr>
            </w:pPr>
            <w:r w:rsidRPr="00BF5EFA">
              <w:rPr>
                <w:rStyle w:val="Keuze-blauw"/>
                <w:rFonts w:eastAsia="Arial Unicode MS"/>
              </w:rPr>
              <w:t>S3/S4</w:t>
            </w:r>
          </w:p>
        </w:tc>
        <w:tc>
          <w:tcPr>
            <w:tcW w:w="1941" w:type="dxa"/>
            <w:tcBorders>
              <w:top w:val="outset" w:sz="6" w:space="0" w:color="auto"/>
              <w:left w:val="outset" w:sz="6" w:space="0" w:color="auto"/>
              <w:bottom w:val="outset" w:sz="6" w:space="0" w:color="auto"/>
              <w:right w:val="outset" w:sz="6" w:space="0" w:color="auto"/>
            </w:tcBorders>
            <w:vAlign w:val="center"/>
          </w:tcPr>
          <w:p w14:paraId="7DEE2AAC" w14:textId="77777777" w:rsidR="00B01C16" w:rsidRPr="00BF5EFA" w:rsidRDefault="00B01C16" w:rsidP="008319E5">
            <w:pPr>
              <w:pStyle w:val="Textkrper3"/>
              <w:rPr>
                <w:rStyle w:val="Keuze-blauw"/>
                <w:rFonts w:eastAsia="Arial Unicode MS"/>
              </w:rPr>
            </w:pPr>
            <w:r w:rsidRPr="00BF5EFA">
              <w:rPr>
                <w:rStyle w:val="Keuze-blauw"/>
                <w:rFonts w:eastAsia="Arial Unicode MS"/>
              </w:rPr>
              <w:t>20/22/32</w:t>
            </w:r>
          </w:p>
        </w:tc>
      </w:tr>
    </w:tbl>
    <w:p w14:paraId="428E51AF" w14:textId="77777777" w:rsidR="00B01C16" w:rsidRPr="00BF5EFA" w:rsidRDefault="00B01C16" w:rsidP="00656356">
      <w:pPr>
        <w:pStyle w:val="Textkrper-Zeileneinzug"/>
      </w:pPr>
      <w:r w:rsidRPr="00BF5EFA">
        <w:t>Wapeningsstaal: zie artikel 26.11.10. t.e.m. 26.11.12.</w:t>
      </w:r>
    </w:p>
    <w:p w14:paraId="68E08907" w14:textId="77777777" w:rsidR="00B01C16" w:rsidRPr="00B147A0" w:rsidRDefault="00B01C16" w:rsidP="00656356">
      <w:pPr>
        <w:pStyle w:val="Textkrper-Zeileneinzug"/>
        <w:rPr>
          <w:lang w:val="en-GB"/>
        </w:rPr>
      </w:pPr>
      <w:r w:rsidRPr="00B147A0">
        <w:rPr>
          <w:lang w:val="en-GB"/>
        </w:rPr>
        <w:t>Cement</w:t>
      </w:r>
    </w:p>
    <w:p w14:paraId="08F5C550" w14:textId="77777777" w:rsidR="00B01C16" w:rsidRPr="00B147A0" w:rsidRDefault="00B01C16" w:rsidP="00B51574">
      <w:pPr>
        <w:pStyle w:val="Textkrper-Einzug2"/>
        <w:rPr>
          <w:lang w:val="en-GB"/>
        </w:rPr>
      </w:pPr>
      <w:r w:rsidRPr="00B147A0">
        <w:rPr>
          <w:lang w:val="en-GB"/>
        </w:rPr>
        <w:t xml:space="preserve">Type: </w:t>
      </w:r>
      <w:r w:rsidRPr="00B147A0">
        <w:rPr>
          <w:rStyle w:val="Keuze-blauw"/>
          <w:lang w:val="en-GB"/>
        </w:rPr>
        <w:t>LA (</w:t>
      </w:r>
      <w:proofErr w:type="spellStart"/>
      <w:r w:rsidRPr="00B147A0">
        <w:rPr>
          <w:rStyle w:val="Keuze-blauw"/>
          <w:lang w:val="en-GB"/>
        </w:rPr>
        <w:t>laag</w:t>
      </w:r>
      <w:proofErr w:type="spellEnd"/>
      <w:r w:rsidRPr="00B147A0">
        <w:rPr>
          <w:rStyle w:val="Keuze-blauw"/>
          <w:lang w:val="en-GB"/>
        </w:rPr>
        <w:t xml:space="preserve"> </w:t>
      </w:r>
      <w:proofErr w:type="spellStart"/>
      <w:r w:rsidRPr="00B147A0">
        <w:rPr>
          <w:rStyle w:val="Keuze-blauw"/>
          <w:lang w:val="en-GB"/>
        </w:rPr>
        <w:t>alkalisch</w:t>
      </w:r>
      <w:proofErr w:type="spellEnd"/>
      <w:r w:rsidRPr="00B147A0">
        <w:rPr>
          <w:rStyle w:val="Keuze-blauw"/>
          <w:lang w:val="en-GB"/>
        </w:rPr>
        <w:t>)/HSR (high sulphate resisting)/…</w:t>
      </w:r>
    </w:p>
    <w:p w14:paraId="579F3387" w14:textId="77777777" w:rsidR="00B01C16" w:rsidRPr="00BF5EFA" w:rsidRDefault="00B01C16" w:rsidP="00B51574">
      <w:pPr>
        <w:pStyle w:val="Textkrper-Einzug2"/>
      </w:pPr>
      <w:r w:rsidRPr="00BF5EFA">
        <w:t xml:space="preserve">Minimaal cementgehalte: </w:t>
      </w:r>
      <w:r w:rsidRPr="00BF5EFA">
        <w:rPr>
          <w:rStyle w:val="Keuze-blauw"/>
        </w:rPr>
        <w:t>320/…</w:t>
      </w:r>
      <w:r w:rsidRPr="00BF5EFA">
        <w:t xml:space="preserve"> kg/m³</w:t>
      </w:r>
    </w:p>
    <w:p w14:paraId="118894FE" w14:textId="77777777" w:rsidR="00B01C16" w:rsidRPr="00BF5EFA" w:rsidRDefault="00B01C16" w:rsidP="00656356">
      <w:pPr>
        <w:pStyle w:val="Textkrper-Zeileneinzug"/>
      </w:pPr>
      <w:r w:rsidRPr="00BF5EFA">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3FC88AAC" w14:textId="77777777" w:rsidR="00B01C16" w:rsidRPr="00BF5EFA" w:rsidRDefault="00B01C16" w:rsidP="00656356">
      <w:pPr>
        <w:pStyle w:val="Textkrper-Zeileneinzug"/>
      </w:pPr>
      <w:r w:rsidRPr="00BF5EFA">
        <w:t xml:space="preserve">Maximale W/C-factor: </w:t>
      </w:r>
      <w:r w:rsidRPr="00BF5EFA">
        <w:rPr>
          <w:rStyle w:val="Keuze-blauw"/>
        </w:rPr>
        <w:t>0,45/0,50</w:t>
      </w:r>
    </w:p>
    <w:p w14:paraId="0B7CBD62" w14:textId="77777777" w:rsidR="00B01C16" w:rsidRPr="00BF5EFA" w:rsidRDefault="00B01C16" w:rsidP="00656356">
      <w:pPr>
        <w:pStyle w:val="Textkrper-Zeileneinzug"/>
      </w:pPr>
      <w:r w:rsidRPr="00BF5EFA">
        <w:t xml:space="preserve">Weerstand tegen waterabsorptie (volgens NBN B 15-001): </w:t>
      </w:r>
      <w:r w:rsidRPr="00BF5EFA">
        <w:rPr>
          <w:rStyle w:val="Keuze-blauw"/>
        </w:rPr>
        <w:t>WAI (0,45)/WAI (0,50)/…</w:t>
      </w:r>
    </w:p>
    <w:p w14:paraId="4B7A045C" w14:textId="77777777" w:rsidR="00B01C16" w:rsidRPr="00BF5EFA" w:rsidRDefault="00B01C16" w:rsidP="0027424E">
      <w:pPr>
        <w:pStyle w:val="ofwelinspringen"/>
      </w:pPr>
      <w:r w:rsidRPr="00BF5EFA">
        <w:rPr>
          <w:rStyle w:val="ofwelChar"/>
        </w:rPr>
        <w:t xml:space="preserve"> (ofwel)</w:t>
      </w:r>
      <w:r w:rsidRPr="00BF5EFA">
        <w:t xml:space="preserve"> stortklaar staalvezelbeton</w:t>
      </w:r>
    </w:p>
    <w:p w14:paraId="23061A43" w14:textId="77777777" w:rsidR="00B01C16" w:rsidRPr="00BF5EFA" w:rsidRDefault="00B01C16" w:rsidP="00656356">
      <w:pPr>
        <w:pStyle w:val="Textkrper-Zeileneinzug"/>
      </w:pPr>
      <w:r w:rsidRPr="00BF5EFA">
        <w:t>Beton volgens artikel 26.12., 26.12.10. en 26.12.12.</w:t>
      </w:r>
    </w:p>
    <w:p w14:paraId="3C2A31D7"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0"/>
        <w:gridCol w:w="1607"/>
        <w:gridCol w:w="1802"/>
        <w:gridCol w:w="1963"/>
        <w:gridCol w:w="1939"/>
      </w:tblGrid>
      <w:tr w:rsidR="00B01C16" w:rsidRPr="00BF5EFA" w14:paraId="3190C7D4"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9C6D31B"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1B9D9006"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6AAE829"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599264A"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F5EC3F8" w14:textId="77777777" w:rsidR="00B01C16" w:rsidRPr="00BF5EFA" w:rsidRDefault="00B01C16" w:rsidP="008319E5">
            <w:pPr>
              <w:pStyle w:val="Textkrper3"/>
              <w:rPr>
                <w:rFonts w:eastAsia="Arial Unicode MS"/>
              </w:rPr>
            </w:pPr>
            <w:r w:rsidRPr="00BF5EFA">
              <w:t>Maximale korrelgrootte</w:t>
            </w:r>
          </w:p>
        </w:tc>
      </w:tr>
      <w:tr w:rsidR="00B01C16" w:rsidRPr="00BF5EFA" w14:paraId="4D5A3233"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A4ED57A" w14:textId="77777777" w:rsidR="00B01C16" w:rsidRPr="00BF5EFA" w:rsidRDefault="00B01C16" w:rsidP="008319E5">
            <w:pPr>
              <w:pStyle w:val="Textkrper3"/>
              <w:rPr>
                <w:rStyle w:val="Keuze-blauw"/>
                <w:rFonts w:eastAsia="Arial Unicode MS"/>
              </w:rPr>
            </w:pPr>
            <w:r w:rsidRPr="00BF5EFA">
              <w:rPr>
                <w:rStyle w:val="Keuze-blauw"/>
                <w:rFonts w:eastAsia="Arial Unicode MS"/>
              </w:rPr>
              <w:lastRenderedPageBreak/>
              <w:t>C30/37/…</w:t>
            </w:r>
          </w:p>
        </w:tc>
        <w:tc>
          <w:tcPr>
            <w:tcW w:w="1594" w:type="dxa"/>
            <w:tcBorders>
              <w:top w:val="outset" w:sz="6" w:space="0" w:color="auto"/>
              <w:left w:val="outset" w:sz="6" w:space="0" w:color="auto"/>
              <w:bottom w:val="outset" w:sz="6" w:space="0" w:color="auto"/>
              <w:right w:val="outset" w:sz="6" w:space="0" w:color="auto"/>
            </w:tcBorders>
          </w:tcPr>
          <w:p w14:paraId="5D606B68" w14:textId="77777777" w:rsidR="00B01C16" w:rsidRPr="00BF5EFA" w:rsidRDefault="00B01C16" w:rsidP="008319E5">
            <w:pPr>
              <w:pStyle w:val="Textkrper3"/>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57055690" w14:textId="77777777" w:rsidR="00B01C16" w:rsidRPr="00BF5EFA" w:rsidRDefault="00B01C16" w:rsidP="008319E5">
            <w:pPr>
              <w:pStyle w:val="Textkrper3"/>
              <w:rPr>
                <w:rStyle w:val="Keuze-blauw"/>
                <w:rFonts w:eastAsia="Arial Unicode MS"/>
              </w:rPr>
            </w:pPr>
            <w:r w:rsidRPr="00BF5EFA">
              <w:rPr>
                <w:rStyle w:val="Keuze-blauw"/>
                <w:rFonts w:eastAsia="Arial Unicode MS"/>
              </w:rPr>
              <w:t>EE3/EE3 + EA2/…</w:t>
            </w:r>
          </w:p>
        </w:tc>
        <w:tc>
          <w:tcPr>
            <w:tcW w:w="1962" w:type="dxa"/>
            <w:tcBorders>
              <w:top w:val="outset" w:sz="6" w:space="0" w:color="auto"/>
              <w:left w:val="outset" w:sz="6" w:space="0" w:color="auto"/>
              <w:bottom w:val="outset" w:sz="6" w:space="0" w:color="auto"/>
              <w:right w:val="outset" w:sz="6" w:space="0" w:color="auto"/>
            </w:tcBorders>
            <w:vAlign w:val="center"/>
          </w:tcPr>
          <w:p w14:paraId="02D6ADBB" w14:textId="77777777" w:rsidR="00B01C16" w:rsidRPr="00BF5EFA" w:rsidRDefault="00B01C16" w:rsidP="008319E5">
            <w:pPr>
              <w:pStyle w:val="Textkrper3"/>
              <w:rPr>
                <w:rStyle w:val="Keuze-blauw"/>
                <w:rFonts w:eastAsia="Arial Unicode MS"/>
              </w:rPr>
            </w:pPr>
            <w:r w:rsidRPr="00BF5EFA">
              <w:rPr>
                <w:rStyle w:val="Keuze-blauw"/>
                <w:rFonts w:eastAsia="Arial Unicode MS"/>
              </w:rPr>
              <w:t>S3/S4</w:t>
            </w:r>
          </w:p>
        </w:tc>
        <w:tc>
          <w:tcPr>
            <w:tcW w:w="1941" w:type="dxa"/>
            <w:tcBorders>
              <w:top w:val="outset" w:sz="6" w:space="0" w:color="auto"/>
              <w:left w:val="outset" w:sz="6" w:space="0" w:color="auto"/>
              <w:bottom w:val="outset" w:sz="6" w:space="0" w:color="auto"/>
              <w:right w:val="outset" w:sz="6" w:space="0" w:color="auto"/>
            </w:tcBorders>
            <w:vAlign w:val="center"/>
          </w:tcPr>
          <w:p w14:paraId="00D38321" w14:textId="77777777" w:rsidR="00B01C16" w:rsidRPr="00BF5EFA" w:rsidRDefault="00B01C16" w:rsidP="008319E5">
            <w:pPr>
              <w:pStyle w:val="Textkrper3"/>
              <w:rPr>
                <w:rStyle w:val="Keuze-blauw"/>
                <w:rFonts w:eastAsia="Arial Unicode MS"/>
              </w:rPr>
            </w:pPr>
            <w:r w:rsidRPr="00BF5EFA">
              <w:rPr>
                <w:rStyle w:val="Keuze-blauw"/>
                <w:rFonts w:eastAsia="Arial Unicode MS"/>
              </w:rPr>
              <w:t>20/22/32</w:t>
            </w:r>
          </w:p>
        </w:tc>
      </w:tr>
    </w:tbl>
    <w:p w14:paraId="1844BB9F" w14:textId="77777777" w:rsidR="00B01C16" w:rsidRPr="00BF5EFA" w:rsidRDefault="00B01C16" w:rsidP="00656356">
      <w:pPr>
        <w:pStyle w:val="Textkrper-Zeileneinzug"/>
      </w:pPr>
      <w:r w:rsidRPr="00BF5EFA">
        <w:t>Vezelwapening: zie artikel 26.11.21.</w:t>
      </w:r>
    </w:p>
    <w:p w14:paraId="1FDE751E" w14:textId="77777777" w:rsidR="00B01C16" w:rsidRPr="00BF5EFA" w:rsidRDefault="00B01C16" w:rsidP="00B51574">
      <w:pPr>
        <w:pStyle w:val="Textkrper-Einzug2"/>
      </w:pPr>
      <w:r w:rsidRPr="00BF5EFA">
        <w:t xml:space="preserve">Prestatieklasse: </w:t>
      </w:r>
      <w:r w:rsidRPr="00BF5EFA">
        <w:rPr>
          <w:rStyle w:val="Keuze-blauw"/>
        </w:rPr>
        <w:t>…/…</w:t>
      </w:r>
    </w:p>
    <w:p w14:paraId="343FB5C6" w14:textId="77777777" w:rsidR="00B01C16" w:rsidRPr="00BF5EFA" w:rsidRDefault="00B01C16" w:rsidP="00B51574">
      <w:pPr>
        <w:pStyle w:val="Textkrper-Einzug2"/>
      </w:pPr>
      <w:r w:rsidRPr="00BF5EFA">
        <w:t xml:space="preserve">Vezeldosering: </w:t>
      </w:r>
      <w:r w:rsidRPr="00BF5EFA">
        <w:rPr>
          <w:rStyle w:val="Keuze-blauw"/>
        </w:rPr>
        <w:t>…</w:t>
      </w:r>
      <w:r w:rsidRPr="00BF5EFA">
        <w:t xml:space="preserve"> kg vezels/m³ beton</w:t>
      </w:r>
    </w:p>
    <w:p w14:paraId="0B2D3769" w14:textId="77777777" w:rsidR="00B01C16" w:rsidRPr="00BF5EFA" w:rsidRDefault="00B01C16" w:rsidP="00656356">
      <w:pPr>
        <w:pStyle w:val="Textkrper-Zeileneinzug"/>
      </w:pPr>
      <w:r w:rsidRPr="00BF5EFA">
        <w:t>Bijlegstaaf- en/of netwapening: zie artikel 26.11.10. t.e.m. 26.11.12.</w:t>
      </w:r>
    </w:p>
    <w:p w14:paraId="60B37FC0" w14:textId="77777777" w:rsidR="00B01C16" w:rsidRPr="00BF5EFA" w:rsidRDefault="00B01C16" w:rsidP="00B51574">
      <w:pPr>
        <w:pStyle w:val="Textkrper-Einzug2"/>
      </w:pPr>
      <w:r w:rsidRPr="00923A7F">
        <w:t>De stabiliteitsplannen geven aan waar eventuele staaf- en/of netwapening bijgelegd moet worden.</w:t>
      </w:r>
    </w:p>
    <w:p w14:paraId="6138C2F6" w14:textId="77777777" w:rsidR="00B01C16" w:rsidRPr="00B147A0" w:rsidRDefault="00B01C16" w:rsidP="00656356">
      <w:pPr>
        <w:pStyle w:val="Textkrper-Zeileneinzug"/>
        <w:rPr>
          <w:lang w:val="en-GB"/>
        </w:rPr>
      </w:pPr>
      <w:r w:rsidRPr="00B147A0">
        <w:rPr>
          <w:lang w:val="en-GB"/>
        </w:rPr>
        <w:t>Cement</w:t>
      </w:r>
    </w:p>
    <w:p w14:paraId="599C4BE1" w14:textId="77777777" w:rsidR="00B01C16" w:rsidRPr="00B147A0" w:rsidRDefault="00B01C16" w:rsidP="00B51574">
      <w:pPr>
        <w:pStyle w:val="Textkrper-Einzug2"/>
        <w:rPr>
          <w:lang w:val="en-GB"/>
        </w:rPr>
      </w:pPr>
      <w:r w:rsidRPr="00B147A0">
        <w:rPr>
          <w:lang w:val="en-GB"/>
        </w:rPr>
        <w:t xml:space="preserve">Type: </w:t>
      </w:r>
      <w:r w:rsidRPr="00B147A0">
        <w:rPr>
          <w:rStyle w:val="Keuze-blauw"/>
          <w:lang w:val="en-GB"/>
        </w:rPr>
        <w:t>LA (</w:t>
      </w:r>
      <w:proofErr w:type="spellStart"/>
      <w:r w:rsidRPr="00B147A0">
        <w:rPr>
          <w:rStyle w:val="Keuze-blauw"/>
          <w:lang w:val="en-GB"/>
        </w:rPr>
        <w:t>laag</w:t>
      </w:r>
      <w:proofErr w:type="spellEnd"/>
      <w:r w:rsidRPr="00B147A0">
        <w:rPr>
          <w:rStyle w:val="Keuze-blauw"/>
          <w:lang w:val="en-GB"/>
        </w:rPr>
        <w:t xml:space="preserve"> </w:t>
      </w:r>
      <w:proofErr w:type="spellStart"/>
      <w:r w:rsidRPr="00B147A0">
        <w:rPr>
          <w:rStyle w:val="Keuze-blauw"/>
          <w:lang w:val="en-GB"/>
        </w:rPr>
        <w:t>alkalisch</w:t>
      </w:r>
      <w:proofErr w:type="spellEnd"/>
      <w:r w:rsidRPr="00B147A0">
        <w:rPr>
          <w:rStyle w:val="Keuze-blauw"/>
          <w:lang w:val="en-GB"/>
        </w:rPr>
        <w:t>)/HSR (high sulphate resisting)/…</w:t>
      </w:r>
    </w:p>
    <w:p w14:paraId="5C17E1E2" w14:textId="77777777" w:rsidR="00B01C16" w:rsidRPr="00BF5EFA" w:rsidRDefault="00B01C16" w:rsidP="00B51574">
      <w:pPr>
        <w:pStyle w:val="Textkrper-Einzug2"/>
      </w:pPr>
      <w:r w:rsidRPr="00BF5EFA">
        <w:t xml:space="preserve">Minimaal cementgehalt: </w:t>
      </w:r>
      <w:r w:rsidRPr="00BF5EFA">
        <w:rPr>
          <w:rStyle w:val="Keuze-blauw"/>
        </w:rPr>
        <w:t>320/…</w:t>
      </w:r>
      <w:r w:rsidRPr="00BF5EFA">
        <w:t xml:space="preserve"> kg/m³</w:t>
      </w:r>
    </w:p>
    <w:p w14:paraId="1B419191" w14:textId="77777777" w:rsidR="00B01C16" w:rsidRPr="00BF5EFA" w:rsidRDefault="00B01C16" w:rsidP="00656356">
      <w:pPr>
        <w:pStyle w:val="Textkrper-Zeileneinzug"/>
      </w:pPr>
      <w:r w:rsidRPr="00BF5EFA">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3D7A21D2" w14:textId="77777777" w:rsidR="00B01C16" w:rsidRPr="00BF5EFA" w:rsidRDefault="00B01C16" w:rsidP="00656356">
      <w:pPr>
        <w:pStyle w:val="Textkrper-Zeileneinzug"/>
      </w:pPr>
      <w:r w:rsidRPr="00BF5EFA">
        <w:t xml:space="preserve">Maximale W/C-factor: </w:t>
      </w:r>
      <w:r w:rsidRPr="00BF5EFA">
        <w:rPr>
          <w:rStyle w:val="Keuze-blauw"/>
        </w:rPr>
        <w:t>0,45/0,50</w:t>
      </w:r>
    </w:p>
    <w:p w14:paraId="11704D55" w14:textId="77777777" w:rsidR="00B01C16" w:rsidRPr="00BF5EFA" w:rsidRDefault="00B01C16" w:rsidP="00656356">
      <w:pPr>
        <w:pStyle w:val="Textkrper-Zeileneinzug"/>
      </w:pPr>
      <w:r w:rsidRPr="00BF5EFA">
        <w:t xml:space="preserve">Weerstand tegen waterabsorptie (volgens NBN B 15-001): </w:t>
      </w:r>
      <w:r w:rsidRPr="00BF5EFA">
        <w:rPr>
          <w:rStyle w:val="Keuze-blauw"/>
        </w:rPr>
        <w:t>WAI (0,45)/WAI (0,50)/…</w:t>
      </w:r>
    </w:p>
    <w:p w14:paraId="1C5379C4"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49731D68" w14:textId="77777777" w:rsidR="00B01C16" w:rsidRPr="00BF5EFA" w:rsidRDefault="00B01C16" w:rsidP="00656356">
      <w:pPr>
        <w:pStyle w:val="Textkrper-Zeileneinzug"/>
      </w:pPr>
      <w:r w:rsidRPr="00BF5EFA">
        <w:t>Gladde bekisting: voor alle zichtbaar blijvende gedeelten/…</w:t>
      </w:r>
    </w:p>
    <w:p w14:paraId="603C0A60" w14:textId="77777777" w:rsidR="00B01C16" w:rsidRPr="00BF5EFA" w:rsidRDefault="00B01C16" w:rsidP="00656356">
      <w:pPr>
        <w:pStyle w:val="Textkrper-Zeileneinzug"/>
      </w:pPr>
      <w:r w:rsidRPr="00BF5EFA">
        <w:t xml:space="preserve">De hernemings- en krimpvoegen bestaan uit </w:t>
      </w:r>
    </w:p>
    <w:p w14:paraId="7A66FEC8" w14:textId="77777777" w:rsidR="00B01C16" w:rsidRPr="00BF5EFA" w:rsidRDefault="00B01C16" w:rsidP="0027424E">
      <w:pPr>
        <w:pStyle w:val="ofwelinspringen"/>
      </w:pPr>
      <w:r w:rsidRPr="00BF5EFA">
        <w:rPr>
          <w:rStyle w:val="ofwelChar"/>
        </w:rPr>
        <w:t>(ofwel)</w:t>
      </w:r>
      <w:r w:rsidRPr="00BF5EFA">
        <w:tab/>
        <w:t>een interne kunststofvoeg en injectieslangen.</w:t>
      </w:r>
    </w:p>
    <w:p w14:paraId="5C492CCD" w14:textId="77777777" w:rsidR="00B01C16" w:rsidRPr="00BF5EFA" w:rsidRDefault="00B01C16" w:rsidP="0027424E">
      <w:pPr>
        <w:pStyle w:val="ofwelinspringen"/>
      </w:pPr>
      <w:r w:rsidRPr="00BF5EFA">
        <w:rPr>
          <w:rStyle w:val="ofwelChar"/>
        </w:rPr>
        <w:t>(ofwel)</w:t>
      </w:r>
      <w:r w:rsidRPr="00BF5EFA">
        <w:tab/>
        <w:t>een interne staalplaat en injectieslangen.</w:t>
      </w:r>
    </w:p>
    <w:p w14:paraId="7E488EE8" w14:textId="77777777" w:rsidR="00B01C16" w:rsidRPr="00BF5EFA" w:rsidRDefault="00B01C16" w:rsidP="0027424E">
      <w:pPr>
        <w:pStyle w:val="ofwelinspringen"/>
      </w:pPr>
      <w:r w:rsidRPr="00BF5EFA">
        <w:rPr>
          <w:rStyle w:val="ofwelChar"/>
        </w:rPr>
        <w:t>(ofwel)</w:t>
      </w:r>
      <w:r w:rsidRPr="00BF5EFA">
        <w:tab/>
        <w:t>een externe voeg en injectieslangen.</w:t>
      </w:r>
    </w:p>
    <w:p w14:paraId="409F63B3" w14:textId="77777777" w:rsidR="00B01C16" w:rsidRPr="00BF5EFA" w:rsidRDefault="00B01C16" w:rsidP="0027424E">
      <w:pPr>
        <w:pStyle w:val="ofwelinspringen"/>
      </w:pPr>
      <w:r w:rsidRPr="00BF5EFA">
        <w:rPr>
          <w:rStyle w:val="ofwelChar"/>
        </w:rPr>
        <w:t>(ofwel)</w:t>
      </w:r>
      <w:r w:rsidRPr="00BF5EFA">
        <w:tab/>
        <w:t>een interne kunststofvoeg met gelaste verbindingen.</w:t>
      </w:r>
    </w:p>
    <w:p w14:paraId="3DC0A8F6" w14:textId="77777777" w:rsidR="00B01C16" w:rsidRPr="00BF5EFA" w:rsidRDefault="00B01C16" w:rsidP="0027424E">
      <w:pPr>
        <w:pStyle w:val="ofwelinspringen"/>
      </w:pPr>
      <w:r w:rsidRPr="00BF5EFA">
        <w:rPr>
          <w:rStyle w:val="ofwelChar"/>
        </w:rPr>
        <w:t>(ofwel)</w:t>
      </w:r>
      <w:r w:rsidRPr="00BF5EFA">
        <w:tab/>
        <w:t>een interne staalband met continu gelaste verbindingen, verlijming of mechanische bevestiging.</w:t>
      </w:r>
    </w:p>
    <w:p w14:paraId="231EC487" w14:textId="77777777" w:rsidR="00B01C16" w:rsidRPr="00BF5EFA" w:rsidRDefault="00B01C16" w:rsidP="0027424E">
      <w:pPr>
        <w:pStyle w:val="ofwelinspringen"/>
      </w:pPr>
      <w:r w:rsidRPr="00BF5EFA">
        <w:rPr>
          <w:rStyle w:val="ofwelChar"/>
        </w:rPr>
        <w:t>(ofwel)</w:t>
      </w:r>
      <w:r w:rsidRPr="00BF5EFA">
        <w:tab/>
        <w:t>een interne staalplaat met losse overlapverbindingen.</w:t>
      </w:r>
    </w:p>
    <w:p w14:paraId="6E663CBE" w14:textId="77777777" w:rsidR="00B01C16" w:rsidRPr="00BF5EFA" w:rsidRDefault="00B01C16" w:rsidP="0027424E">
      <w:pPr>
        <w:pStyle w:val="ofwelinspringen"/>
      </w:pPr>
      <w:r w:rsidRPr="00BF5EFA">
        <w:rPr>
          <w:rStyle w:val="ofwelChar"/>
        </w:rPr>
        <w:t>(ofwel)</w:t>
      </w:r>
      <w:r w:rsidRPr="00BF5EFA">
        <w:tab/>
        <w:t>injectieslangen.</w:t>
      </w:r>
    </w:p>
    <w:p w14:paraId="63352CB9" w14:textId="77777777" w:rsidR="00B01C16" w:rsidRPr="00BF5EFA" w:rsidRDefault="00B01C16" w:rsidP="0027424E">
      <w:pPr>
        <w:pStyle w:val="ofwelinspringen"/>
      </w:pPr>
      <w:r w:rsidRPr="00BF5EFA">
        <w:rPr>
          <w:rStyle w:val="ofwelChar"/>
        </w:rPr>
        <w:t>(ofwel)</w:t>
      </w:r>
      <w:r w:rsidRPr="00BF5EFA">
        <w:tab/>
        <w:t>een interne voeg die opzwelt in contact met water en injectieslangen.</w:t>
      </w:r>
    </w:p>
    <w:p w14:paraId="0A019E09" w14:textId="77777777" w:rsidR="00B01C16" w:rsidRPr="00BF5EFA" w:rsidRDefault="00B01C16" w:rsidP="0027424E">
      <w:pPr>
        <w:pStyle w:val="ofwelinspringen"/>
      </w:pPr>
      <w:r w:rsidRPr="00BF5EFA">
        <w:rPr>
          <w:rStyle w:val="ofwelChar"/>
        </w:rPr>
        <w:t>(ofwel)</w:t>
      </w:r>
      <w:r w:rsidRPr="00BF5EFA">
        <w:tab/>
        <w:t>een externe voeg.</w:t>
      </w:r>
    </w:p>
    <w:p w14:paraId="7B18772A" w14:textId="77777777" w:rsidR="00B01C16" w:rsidRPr="00BF5EFA" w:rsidRDefault="00B01C16" w:rsidP="00656356">
      <w:pPr>
        <w:pStyle w:val="Textkrper-Zeileneinzug"/>
      </w:pPr>
      <w:r w:rsidRPr="00BF5EFA">
        <w:t>De constructievoegen worden uitgevoerd met</w:t>
      </w:r>
    </w:p>
    <w:p w14:paraId="74A0736D" w14:textId="77777777" w:rsidR="00B01C16" w:rsidRPr="00BF5EFA" w:rsidRDefault="00B01C16" w:rsidP="0027424E">
      <w:pPr>
        <w:pStyle w:val="ofwelinspringen"/>
      </w:pPr>
      <w:r w:rsidRPr="00BF5EFA">
        <w:rPr>
          <w:rStyle w:val="ofwelChar"/>
        </w:rPr>
        <w:t>(ofwel)</w:t>
      </w:r>
      <w:r w:rsidRPr="00BF5EFA">
        <w:tab/>
        <w:t>een externe en toegankelijke voeg (zie detailtekeningen stabiliteitsingenieur).</w:t>
      </w:r>
    </w:p>
    <w:p w14:paraId="4A790F76" w14:textId="77777777" w:rsidR="00B01C16" w:rsidRPr="00BF5EFA" w:rsidRDefault="00B01C16" w:rsidP="0027424E">
      <w:pPr>
        <w:pStyle w:val="ofwelinspringen"/>
      </w:pPr>
      <w:r w:rsidRPr="00BF5EFA">
        <w:rPr>
          <w:rStyle w:val="ofwelChar"/>
        </w:rPr>
        <w:t>(ofwel)</w:t>
      </w:r>
      <w:r w:rsidRPr="00BF5EFA">
        <w:tab/>
        <w:t>een interne kunststofvoeg met gelaste verbindingen.</w:t>
      </w:r>
    </w:p>
    <w:p w14:paraId="21530D3E" w14:textId="77777777" w:rsidR="00B01C16" w:rsidRPr="00BF5EFA" w:rsidRDefault="00B01C16" w:rsidP="0027424E">
      <w:pPr>
        <w:pStyle w:val="ofwelinspringen"/>
      </w:pPr>
      <w:r w:rsidRPr="00BF5EFA">
        <w:rPr>
          <w:rStyle w:val="ofwelChar"/>
        </w:rPr>
        <w:t>(ofwel)</w:t>
      </w:r>
      <w:r w:rsidRPr="00BF5EFA">
        <w:tab/>
        <w:t>een externe kunststofvoeg met gelaste verbindingen.</w:t>
      </w:r>
    </w:p>
    <w:p w14:paraId="0A2FC22B" w14:textId="77777777" w:rsidR="00B01C16" w:rsidRPr="00BF5EFA" w:rsidRDefault="00B01C16" w:rsidP="00656356">
      <w:pPr>
        <w:pStyle w:val="Textkrper-Zeileneinzug"/>
      </w:pPr>
      <w:r w:rsidRPr="00BF5EFA">
        <w:t>De wanddoorvoeren  gebeuren met</w:t>
      </w:r>
    </w:p>
    <w:p w14:paraId="65389966" w14:textId="77777777" w:rsidR="00B01C16" w:rsidRPr="00BF5EFA" w:rsidRDefault="00B01C16" w:rsidP="0027424E">
      <w:pPr>
        <w:pStyle w:val="ofwelinspringen"/>
      </w:pPr>
      <w:r w:rsidRPr="00BF5EFA">
        <w:rPr>
          <w:rStyle w:val="ofwelChar"/>
        </w:rPr>
        <w:t>(ofwel)</w:t>
      </w:r>
      <w:r w:rsidRPr="00BF5EFA">
        <w:tab/>
        <w:t>een buis en enkelvoudige of dubbele dichtingsring, aangevuld met injectieslangen.</w:t>
      </w:r>
    </w:p>
    <w:p w14:paraId="4761DD95" w14:textId="77777777" w:rsidR="00B01C16" w:rsidRPr="00BF5EFA" w:rsidRDefault="00B01C16" w:rsidP="0027424E">
      <w:pPr>
        <w:pStyle w:val="ofwelinspringen"/>
      </w:pPr>
      <w:r w:rsidRPr="00BF5EFA">
        <w:rPr>
          <w:rStyle w:val="ofwelChar"/>
        </w:rPr>
        <w:t>(ofwel)</w:t>
      </w:r>
      <w:r w:rsidRPr="00BF5EFA">
        <w:tab/>
        <w:t>een buis uit vezelcement en enkelvoudige of dubbele dichtingsring.</w:t>
      </w:r>
    </w:p>
    <w:p w14:paraId="107E7CD1" w14:textId="77777777" w:rsidR="00B01C16" w:rsidRPr="00BF5EFA" w:rsidRDefault="00B01C16" w:rsidP="0027424E">
      <w:pPr>
        <w:pStyle w:val="ofwelinspringen"/>
      </w:pPr>
      <w:r w:rsidRPr="00BF5EFA">
        <w:rPr>
          <w:rStyle w:val="ofwelChar"/>
        </w:rPr>
        <w:t>(ofwel)</w:t>
      </w:r>
      <w:r w:rsidRPr="00BF5EFA">
        <w:tab/>
        <w:t>een buis met kraag en enkelvoudige of dubbele dichtingsring.</w:t>
      </w:r>
    </w:p>
    <w:p w14:paraId="5F870FAD" w14:textId="77777777" w:rsidR="00B01C16" w:rsidRPr="00BF5EFA" w:rsidRDefault="00B01C16" w:rsidP="00656356">
      <w:pPr>
        <w:pStyle w:val="berschrift6"/>
      </w:pPr>
      <w:r w:rsidRPr="00BF5EFA">
        <w:t>Uitvoering</w:t>
      </w:r>
    </w:p>
    <w:p w14:paraId="5B715110" w14:textId="77777777" w:rsidR="00B01C16" w:rsidRPr="00BF5EFA" w:rsidRDefault="00B01C16" w:rsidP="00656356">
      <w:pPr>
        <w:pStyle w:val="Textkrper-Zeileneinzug"/>
      </w:pPr>
      <w:r w:rsidRPr="00BF5EFA">
        <w:t>De werken worden uitgevoerd volgens de aanduidingen op de funderingsplannen, zoals opgemaakt door de stabiliteitsingenieur. De bepalingen van paragraaf 5.5 van TV 247 (WTCB) moeten door de aannemer nageleefd worden.</w:t>
      </w:r>
    </w:p>
    <w:p w14:paraId="253FBE43" w14:textId="77777777" w:rsidR="00B01C16" w:rsidRPr="00BF5EFA" w:rsidRDefault="00B01C16" w:rsidP="00656356">
      <w:pPr>
        <w:pStyle w:val="Textkrper-Zeileneinzug"/>
      </w:pPr>
      <w:r w:rsidRPr="00BF5EFA">
        <w:t>In de zomer mag er geen gebruik gemaakt worden van geïsoleerde bekistingen om de warmte-afgifte van het verse beton niet in het gedrang te brengen.</w:t>
      </w:r>
    </w:p>
    <w:p w14:paraId="1972D5F3" w14:textId="77777777" w:rsidR="00B01C16" w:rsidRPr="00BF5EFA" w:rsidRDefault="00B01C16" w:rsidP="00656356">
      <w:pPr>
        <w:pStyle w:val="Textkrper-Zeileneinzug"/>
      </w:pPr>
      <w:r w:rsidRPr="00BF5EFA">
        <w:t>De wapeningsnetten worden geplaatst met de horizontale wapeningsstaven naar het buitenoppervlak gericht.</w:t>
      </w:r>
    </w:p>
    <w:p w14:paraId="65869B4C" w14:textId="77777777" w:rsidR="00B01C16" w:rsidRPr="00BF5EFA" w:rsidRDefault="00B01C16" w:rsidP="00656356">
      <w:pPr>
        <w:pStyle w:val="Textkrper-Zeileneinzug"/>
      </w:pPr>
      <w:r w:rsidRPr="00BF5EFA">
        <w:t xml:space="preserve">De aannemer zorgt voor een geschikte nabehandeling van het vers gestorte beton. De minimale nabehandelingstermijn wordt bepaald volgens tabellen 14 t.e.m. 17 van TV 247. </w:t>
      </w:r>
    </w:p>
    <w:p w14:paraId="7800B282" w14:textId="77777777" w:rsidR="00B01C16" w:rsidRPr="00BF5EFA" w:rsidRDefault="00B01C16" w:rsidP="00656356">
      <w:pPr>
        <w:pStyle w:val="Textkrper-Zeileneinzug"/>
      </w:pPr>
      <w:r w:rsidRPr="00BF5EFA">
        <w:t>De stabiliteitsingenieur geeft aan welke maatregelen genomen moeten worden om een waterdichte aansluiting met de fundering te bekomen (kimplaten, bentonietbanden, na-injectiekanalen, …). De kostprijs van deze maatregelen is inbegrepen in de eenheidsprijs van dit artikel.</w:t>
      </w:r>
    </w:p>
    <w:p w14:paraId="4DCD27C0" w14:textId="77777777" w:rsidR="00B01C16" w:rsidRPr="00BF5EFA" w:rsidRDefault="00B01C16" w:rsidP="00656356">
      <w:pPr>
        <w:pStyle w:val="Textkrper-Zeileneinzug"/>
      </w:pPr>
      <w:r w:rsidRPr="00BF5EFA">
        <w:t>De uitzettings- en zettingsvoegen wordt uitgevoerd volgens de voorschriften van de stabiliteitsingenieur.  De positie ervan wordt vermeld op de stabiliteitsplannen.</w:t>
      </w:r>
      <w:r w:rsidRPr="00BF5EFA">
        <w:br/>
        <w:t>De aannemer legt een technische fiche van de dichtingsprofielen voor hernemings-, krimp- of constructievoegen ter goedkeuring voor aan de stabiliteitsingenieur.</w:t>
      </w:r>
    </w:p>
    <w:p w14:paraId="527ADAC6" w14:textId="77777777" w:rsidR="00B01C16" w:rsidRPr="00BF5EFA" w:rsidRDefault="00B01C16" w:rsidP="00656356">
      <w:pPr>
        <w:pStyle w:val="Textkrper-Zeileneinzug"/>
      </w:pPr>
      <w:r w:rsidRPr="00BF5EFA">
        <w:t>Alle aansluitingen aan waterdichte wanden, ter hoogte van doorbrekingen (kanalen, putten, …) moeten waterdicht uitgevoerd worden.</w:t>
      </w:r>
    </w:p>
    <w:p w14:paraId="4E27B89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64E170D0" w14:textId="77777777" w:rsidR="00B01C16" w:rsidRPr="00BF5EFA" w:rsidRDefault="00B01C16" w:rsidP="00656356">
      <w:pPr>
        <w:pStyle w:val="Textkrper-Zeileneinzug"/>
      </w:pPr>
      <w:r w:rsidRPr="00BF5EFA">
        <w:t>Dagstorten en/of delen tussen krimpvoegen hebben bij staalvezelbeton een maximale lengte van 8 m. Ter plaatse van een dagstort wordt een dubbel wapeningsnet geplaatst die langs beide zijden voldoende wordt ingestort om de vereiste verankeringslengte te bekomen.</w:t>
      </w:r>
    </w:p>
    <w:p w14:paraId="37B1D459" w14:textId="77777777" w:rsidR="00B01C16" w:rsidRPr="00BF5EFA" w:rsidRDefault="00B01C16" w:rsidP="00656356">
      <w:pPr>
        <w:pStyle w:val="berschrift6"/>
      </w:pPr>
      <w:r w:rsidRPr="00BF5EFA">
        <w:lastRenderedPageBreak/>
        <w:t>Toepassing</w:t>
      </w:r>
    </w:p>
    <w:p w14:paraId="3C2C2CAE" w14:textId="77777777" w:rsidR="00B01C16" w:rsidRPr="00BF5EFA" w:rsidRDefault="00B01C16" w:rsidP="00373746">
      <w:pPr>
        <w:pStyle w:val="berschrift5"/>
      </w:pPr>
      <w:bookmarkStart w:id="1031" w:name="_Toc381266293"/>
      <w:bookmarkStart w:id="1032" w:name="_Toc385511634"/>
      <w:bookmarkStart w:id="1033" w:name="_Toc387324872"/>
      <w:bookmarkStart w:id="1034" w:name="_Toc130203066"/>
      <w:bookmarkStart w:id="1035" w:name="c3a_art_14_11_11_"/>
      <w:bookmarkEnd w:id="1030"/>
      <w:r w:rsidRPr="00BF5EFA">
        <w:t>14.11.11.</w:t>
      </w:r>
      <w:r w:rsidRPr="00BF5EFA">
        <w:tab/>
        <w:t>funderingswanden – beton/ter plaatse gestort – dikte 20 cm</w:t>
      </w:r>
      <w:r w:rsidRPr="00BF5EFA">
        <w:tab/>
      </w:r>
      <w:r w:rsidRPr="00BF5EFA">
        <w:rPr>
          <w:rStyle w:val="MeetChar"/>
        </w:rPr>
        <w:t>|FH|m3</w:t>
      </w:r>
      <w:bookmarkEnd w:id="1031"/>
      <w:bookmarkEnd w:id="1032"/>
      <w:bookmarkEnd w:id="1033"/>
      <w:bookmarkEnd w:id="1034"/>
    </w:p>
    <w:p w14:paraId="05BADA98" w14:textId="77777777" w:rsidR="00B01C16" w:rsidRPr="00BF5EFA" w:rsidRDefault="00B01C16" w:rsidP="00656356">
      <w:pPr>
        <w:pStyle w:val="berschrift6"/>
        <w:rPr>
          <w:lang w:val="nl-NL"/>
        </w:rPr>
      </w:pPr>
      <w:r w:rsidRPr="00BF5EFA">
        <w:rPr>
          <w:lang w:val="nl-NL"/>
        </w:rPr>
        <w:t>Meting</w:t>
      </w:r>
    </w:p>
    <w:p w14:paraId="6C60A25A" w14:textId="77777777" w:rsidR="00B01C16" w:rsidRPr="00BF5EFA" w:rsidRDefault="00B01C16" w:rsidP="00656356">
      <w:pPr>
        <w:pStyle w:val="Textkrper-Zeileneinzug"/>
      </w:pPr>
      <w:r w:rsidRPr="00BF5EFA">
        <w:t>meeteenheid: per m3 beton</w:t>
      </w:r>
    </w:p>
    <w:p w14:paraId="52414C2F" w14:textId="77777777" w:rsidR="00B01C16" w:rsidRPr="00BF5EFA" w:rsidRDefault="00B01C16" w:rsidP="00656356">
      <w:pPr>
        <w:pStyle w:val="Textkrper-Zeileneinzug"/>
      </w:pPr>
      <w:r w:rsidRPr="00BF5EFA">
        <w:t>meetcode: netto volume, gemeten tussen de vloeren. De uitvoering van de voegen is inbegrepen in de eenheidsprijs van het beton, de wapening wordt gemeten onder de artikels 26.11.</w:t>
      </w:r>
    </w:p>
    <w:p w14:paraId="2E1479B9" w14:textId="77777777" w:rsidR="00B01C16" w:rsidRPr="00BF5EFA" w:rsidRDefault="00B01C16" w:rsidP="00656356">
      <w:pPr>
        <w:pStyle w:val="Textkrper-Zeileneinzug"/>
      </w:pPr>
      <w:r w:rsidRPr="00BF5EFA">
        <w:t>aard van de overeenkomst: Forfaitaire Hoeveelheid (FH)</w:t>
      </w:r>
    </w:p>
    <w:p w14:paraId="628E6F18" w14:textId="6AA75746" w:rsidR="00B01C16" w:rsidRPr="00BF5EFA" w:rsidRDefault="00B01C16" w:rsidP="00373746">
      <w:pPr>
        <w:pStyle w:val="berschrift5"/>
      </w:pPr>
      <w:bookmarkStart w:id="1036" w:name="_Toc381266294"/>
      <w:bookmarkStart w:id="1037" w:name="_Toc385511635"/>
      <w:bookmarkStart w:id="1038" w:name="_Toc387324873"/>
      <w:bookmarkStart w:id="1039" w:name="_Toc130203067"/>
      <w:bookmarkStart w:id="1040" w:name="c3a_art_14_11_12_"/>
      <w:bookmarkEnd w:id="1035"/>
      <w:r w:rsidRPr="00BF5EFA">
        <w:t>14.11.12.</w:t>
      </w:r>
      <w:r w:rsidRPr="00BF5EFA">
        <w:tab/>
        <w:t>funderingswanden – beton/ter plaatse gestort – dikte 25 cm</w:t>
      </w:r>
      <w:r w:rsidRPr="00BF5EFA">
        <w:tab/>
      </w:r>
      <w:r w:rsidRPr="00BF5EFA">
        <w:rPr>
          <w:rStyle w:val="MeetChar"/>
        </w:rPr>
        <w:t>|FH|m3</w:t>
      </w:r>
      <w:bookmarkEnd w:id="1036"/>
      <w:bookmarkEnd w:id="1037"/>
      <w:bookmarkEnd w:id="1038"/>
      <w:bookmarkEnd w:id="1039"/>
    </w:p>
    <w:p w14:paraId="0D48D11A" w14:textId="77777777" w:rsidR="00B01C16" w:rsidRPr="00BF5EFA" w:rsidRDefault="00B01C16" w:rsidP="00656356">
      <w:pPr>
        <w:pStyle w:val="berschrift6"/>
        <w:rPr>
          <w:lang w:val="nl-NL"/>
        </w:rPr>
      </w:pPr>
      <w:r w:rsidRPr="00BF5EFA">
        <w:rPr>
          <w:lang w:val="nl-NL"/>
        </w:rPr>
        <w:t>Meting</w:t>
      </w:r>
    </w:p>
    <w:p w14:paraId="3D8A7CB5" w14:textId="77777777" w:rsidR="00B01C16" w:rsidRPr="00BF5EFA" w:rsidRDefault="00B01C16" w:rsidP="00656356">
      <w:pPr>
        <w:pStyle w:val="Textkrper-Zeileneinzug"/>
      </w:pPr>
      <w:r w:rsidRPr="00BF5EFA">
        <w:t>meeteenheid: per m3 beton</w:t>
      </w:r>
    </w:p>
    <w:p w14:paraId="04DEF051" w14:textId="77777777" w:rsidR="00B01C16" w:rsidRPr="00BF5EFA" w:rsidRDefault="00B01C16" w:rsidP="00656356">
      <w:pPr>
        <w:pStyle w:val="Textkrper-Zeileneinzug"/>
      </w:pPr>
      <w:r w:rsidRPr="00BF5EFA">
        <w:t>meetcode: netto volume, gemeten tussen de vloeren. De uitvoering van de voegen is inbegrepen in de eenheidsprijs van het beton, de wapening wordt gemeten onder de artikels 26.11.</w:t>
      </w:r>
    </w:p>
    <w:p w14:paraId="77B60E9E" w14:textId="77777777" w:rsidR="00B01C16" w:rsidRPr="00BF5EFA" w:rsidRDefault="00B01C16" w:rsidP="00656356">
      <w:pPr>
        <w:pStyle w:val="Textkrper-Zeileneinzug"/>
      </w:pPr>
      <w:r w:rsidRPr="00BF5EFA">
        <w:t>aard van de overeenkomst: Forfaitaire Hoeveelheid (FH)</w:t>
      </w:r>
    </w:p>
    <w:p w14:paraId="1E5BB046" w14:textId="58837C8A" w:rsidR="00B01C16" w:rsidRPr="00BF5EFA" w:rsidRDefault="00B01C16" w:rsidP="00373746">
      <w:pPr>
        <w:pStyle w:val="berschrift5"/>
      </w:pPr>
      <w:bookmarkStart w:id="1041" w:name="_Toc381266295"/>
      <w:bookmarkStart w:id="1042" w:name="_Toc385511636"/>
      <w:bookmarkStart w:id="1043" w:name="_Toc387324874"/>
      <w:bookmarkStart w:id="1044" w:name="_Toc130203068"/>
      <w:bookmarkStart w:id="1045" w:name="c3a_art_14_11_13_"/>
      <w:bookmarkEnd w:id="1040"/>
      <w:r w:rsidRPr="00BF5EFA">
        <w:t>14.11.13.</w:t>
      </w:r>
      <w:r w:rsidRPr="00BF5EFA">
        <w:tab/>
        <w:t>funderingswanden – beton/ter plaatse gestort – dikte 30 cm</w:t>
      </w:r>
      <w:r w:rsidRPr="00BF5EFA">
        <w:tab/>
      </w:r>
      <w:r w:rsidRPr="00BF5EFA">
        <w:rPr>
          <w:rStyle w:val="MeetChar"/>
        </w:rPr>
        <w:t>|FH|m3</w:t>
      </w:r>
      <w:bookmarkEnd w:id="1041"/>
      <w:bookmarkEnd w:id="1042"/>
      <w:bookmarkEnd w:id="1043"/>
      <w:bookmarkEnd w:id="1044"/>
    </w:p>
    <w:p w14:paraId="3E861E0F" w14:textId="77777777" w:rsidR="00B01C16" w:rsidRPr="00BF5EFA" w:rsidRDefault="00B01C16" w:rsidP="00656356">
      <w:pPr>
        <w:pStyle w:val="berschrift6"/>
        <w:rPr>
          <w:lang w:val="nl-NL"/>
        </w:rPr>
      </w:pPr>
      <w:r w:rsidRPr="00BF5EFA">
        <w:rPr>
          <w:lang w:val="nl-NL"/>
        </w:rPr>
        <w:t>Meting</w:t>
      </w:r>
    </w:p>
    <w:p w14:paraId="3A3BFADE" w14:textId="77777777" w:rsidR="00B01C16" w:rsidRPr="00BF5EFA" w:rsidRDefault="00B01C16" w:rsidP="00656356">
      <w:pPr>
        <w:pStyle w:val="Textkrper-Zeileneinzug"/>
      </w:pPr>
      <w:r w:rsidRPr="00BF5EFA">
        <w:t>meeteenheid: per m3 beton</w:t>
      </w:r>
    </w:p>
    <w:p w14:paraId="2A13F330" w14:textId="77777777" w:rsidR="00B01C16" w:rsidRPr="00BF5EFA" w:rsidRDefault="00B01C16" w:rsidP="00656356">
      <w:pPr>
        <w:pStyle w:val="Textkrper-Zeileneinzug"/>
      </w:pPr>
      <w:r w:rsidRPr="00BF5EFA">
        <w:t>meetcode: netto volume, gemeten tussen de vloeren. De uitvoering van de voegen is inbegrepen in de eenheidsprijs van het beton, de wapening wordt gemeten onder de artikels 26.11.</w:t>
      </w:r>
    </w:p>
    <w:p w14:paraId="5A65386D" w14:textId="77777777" w:rsidR="00B01C16" w:rsidRPr="00BF5EFA" w:rsidRDefault="00B01C16" w:rsidP="00656356">
      <w:pPr>
        <w:pStyle w:val="Textkrper-Zeileneinzug"/>
      </w:pPr>
      <w:r w:rsidRPr="00BF5EFA">
        <w:t>aard van de overeenkomst: Forfaitaire Hoeveelheid (FH)</w:t>
      </w:r>
    </w:p>
    <w:p w14:paraId="78328C14" w14:textId="45DF231B" w:rsidR="00B01C16" w:rsidRPr="00BF5EFA" w:rsidRDefault="00B01C16" w:rsidP="00373746">
      <w:pPr>
        <w:pStyle w:val="berschrift5"/>
      </w:pPr>
      <w:bookmarkStart w:id="1046" w:name="_Toc381266296"/>
      <w:bookmarkStart w:id="1047" w:name="_Toc385511637"/>
      <w:bookmarkStart w:id="1048" w:name="_Toc387324875"/>
      <w:bookmarkStart w:id="1049" w:name="_Toc130203069"/>
      <w:bookmarkStart w:id="1050" w:name="c3a_art_14_11_14_"/>
      <w:bookmarkEnd w:id="1045"/>
      <w:r w:rsidRPr="00BF5EFA">
        <w:t>14.11.14.</w:t>
      </w:r>
      <w:r w:rsidRPr="00BF5EFA">
        <w:tab/>
        <w:t>funderingswanden – beton/ter plaatse gestort – dikte 35 cm</w:t>
      </w:r>
      <w:r w:rsidRPr="00BF5EFA">
        <w:tab/>
      </w:r>
      <w:r w:rsidRPr="00BF5EFA">
        <w:rPr>
          <w:rStyle w:val="MeetChar"/>
        </w:rPr>
        <w:t>|FH|m3</w:t>
      </w:r>
      <w:bookmarkEnd w:id="1046"/>
      <w:bookmarkEnd w:id="1047"/>
      <w:bookmarkEnd w:id="1048"/>
      <w:bookmarkEnd w:id="1049"/>
    </w:p>
    <w:p w14:paraId="4634DD57" w14:textId="77777777" w:rsidR="00B01C16" w:rsidRPr="00BF5EFA" w:rsidRDefault="00B01C16" w:rsidP="00656356">
      <w:pPr>
        <w:pStyle w:val="berschrift6"/>
        <w:rPr>
          <w:lang w:val="nl-NL"/>
        </w:rPr>
      </w:pPr>
      <w:r w:rsidRPr="00BF5EFA">
        <w:rPr>
          <w:lang w:val="nl-NL"/>
        </w:rPr>
        <w:t>Meting</w:t>
      </w:r>
    </w:p>
    <w:p w14:paraId="751C3908" w14:textId="77777777" w:rsidR="00B01C16" w:rsidRPr="00BF5EFA" w:rsidRDefault="00B01C16" w:rsidP="00656356">
      <w:pPr>
        <w:pStyle w:val="Textkrper-Zeileneinzug"/>
      </w:pPr>
      <w:r w:rsidRPr="00BF5EFA">
        <w:t>meeteenheid: per m3 beton</w:t>
      </w:r>
    </w:p>
    <w:p w14:paraId="56C4CD5C" w14:textId="77777777" w:rsidR="00B01C16" w:rsidRPr="00BF5EFA" w:rsidRDefault="00B01C16" w:rsidP="00656356">
      <w:pPr>
        <w:pStyle w:val="Textkrper-Zeileneinzug"/>
      </w:pPr>
      <w:r w:rsidRPr="00BF5EFA">
        <w:t>meetcode: netto volume, gemeten tussen de vloeren. De uitvoering van de voegen is inbegrepen in de eenheidsprijs van het beton, de wapening wordt gemeten onder de artikels 26.11.</w:t>
      </w:r>
    </w:p>
    <w:p w14:paraId="57071A29" w14:textId="77777777" w:rsidR="00B01C16" w:rsidRPr="00BF5EFA" w:rsidRDefault="00B01C16" w:rsidP="00656356">
      <w:pPr>
        <w:pStyle w:val="Textkrper-Zeileneinzug"/>
      </w:pPr>
      <w:r w:rsidRPr="00BF5EFA">
        <w:t>aard van de overeenkomst: Forfaitaire Hoeveelheid (FH)</w:t>
      </w:r>
    </w:p>
    <w:p w14:paraId="46838BA2" w14:textId="2712E7C9" w:rsidR="00B01C16" w:rsidRPr="00BF5EFA" w:rsidRDefault="00B01C16" w:rsidP="00373746">
      <w:pPr>
        <w:pStyle w:val="berschrift4"/>
      </w:pPr>
      <w:bookmarkStart w:id="1051" w:name="_Toc381266297"/>
      <w:bookmarkStart w:id="1052" w:name="_Toc385511638"/>
      <w:bookmarkStart w:id="1053" w:name="_Toc387324876"/>
      <w:bookmarkStart w:id="1054" w:name="_Toc130203070"/>
      <w:bookmarkStart w:id="1055" w:name="c3a_art_14_11_20_"/>
      <w:bookmarkEnd w:id="1050"/>
      <w:r w:rsidRPr="00BF5EFA">
        <w:t>14.11.20.</w:t>
      </w:r>
      <w:r w:rsidRPr="00BF5EFA">
        <w:tab/>
        <w:t>funderingswanden – beton/</w:t>
      </w:r>
      <w:bookmarkEnd w:id="1051"/>
      <w:r w:rsidRPr="00BF5EFA">
        <w:t>holle wanden</w:t>
      </w:r>
      <w:bookmarkEnd w:id="1052"/>
      <w:bookmarkEnd w:id="1053"/>
      <w:bookmarkEnd w:id="1054"/>
    </w:p>
    <w:p w14:paraId="3F909F8B" w14:textId="77777777" w:rsidR="00B01C16" w:rsidRPr="00BF5EFA" w:rsidRDefault="00B01C16" w:rsidP="00656356">
      <w:pPr>
        <w:pStyle w:val="berschrift6"/>
      </w:pPr>
      <w:bookmarkStart w:id="1056" w:name="_Toc381266298"/>
      <w:r w:rsidRPr="00BF5EFA">
        <w:t>Omschrijving</w:t>
      </w:r>
    </w:p>
    <w:p w14:paraId="2A455B3C" w14:textId="77777777" w:rsidR="00B01C16" w:rsidRPr="00BF5EFA" w:rsidRDefault="00B01C16" w:rsidP="0027424E">
      <w:pPr>
        <w:pStyle w:val="Textkrper"/>
      </w:pPr>
      <w:r w:rsidRPr="00BF5EFA">
        <w:t xml:space="preserve">Ondergrondse funderingswanden bestaande uit prefab holle wanden, die op de werf volgestort worden met beton. De wanden doen dienst als dragend structuurelement voor de verdere bovenbouw. </w:t>
      </w:r>
    </w:p>
    <w:p w14:paraId="41C9C811" w14:textId="77777777" w:rsidR="00B01C16" w:rsidRPr="00BF5EFA" w:rsidRDefault="00B01C16" w:rsidP="0027424E">
      <w:pPr>
        <w:pStyle w:val="Textkrper"/>
      </w:pPr>
      <w:r w:rsidRPr="00BF5EFA">
        <w:t>De prefab elementen worden gemeten onder artikel 14.11.21., het vulbeton wordt gemeten onder artikel 14.11.22.</w:t>
      </w:r>
    </w:p>
    <w:p w14:paraId="750D01A6" w14:textId="77777777" w:rsidR="00B01C16" w:rsidRPr="00BF5EFA" w:rsidRDefault="00B01C16" w:rsidP="0027424E">
      <w:pPr>
        <w:pStyle w:val="Textkrper"/>
      </w:pPr>
      <w:r w:rsidRPr="00BF5EFA">
        <w:t>De werken omvatten:</w:t>
      </w:r>
    </w:p>
    <w:p w14:paraId="0F053678" w14:textId="77777777" w:rsidR="00B01C16" w:rsidRPr="00BF5EFA" w:rsidRDefault="00B01C16" w:rsidP="00656356">
      <w:pPr>
        <w:pStyle w:val="Textkrper-Zeileneinzug"/>
      </w:pPr>
      <w:r w:rsidRPr="00BF5EFA">
        <w:t>de controle op alle afmetingen en de aanpassing van de te prefabriceren elementen aan de werkelijke afmetingen;</w:t>
      </w:r>
    </w:p>
    <w:p w14:paraId="56074221" w14:textId="77777777" w:rsidR="00B01C16" w:rsidRPr="00BF5EFA" w:rsidRDefault="00B01C16" w:rsidP="00656356">
      <w:pPr>
        <w:pStyle w:val="Textkrper-Zeileneinzug"/>
      </w:pPr>
      <w:r w:rsidRPr="00BF5EFA">
        <w:t>alle ingebetonneerde en uitstekende wapeningen, alle hulpstukken voor hun plaatsing en bevestiging;</w:t>
      </w:r>
    </w:p>
    <w:p w14:paraId="6F80D017" w14:textId="77777777" w:rsidR="00B01C16" w:rsidRPr="00BF5EFA" w:rsidRDefault="00B01C16" w:rsidP="00656356">
      <w:pPr>
        <w:pStyle w:val="Textkrper-Zeileneinzug"/>
      </w:pPr>
      <w:r w:rsidRPr="00BF5EFA">
        <w:t>de levering en montage van de holle wanden;</w:t>
      </w:r>
    </w:p>
    <w:p w14:paraId="3BBBF5F8" w14:textId="77777777" w:rsidR="00B01C16" w:rsidRPr="00BF5EFA" w:rsidRDefault="00B01C16" w:rsidP="00656356">
      <w:pPr>
        <w:pStyle w:val="Textkrper-Zeileneinzug"/>
      </w:pPr>
      <w:r w:rsidRPr="00BF5EFA">
        <w:t>de levering en realisatie van het opvulbeton;</w:t>
      </w:r>
    </w:p>
    <w:p w14:paraId="34D80F6C" w14:textId="77777777" w:rsidR="00B01C16" w:rsidRPr="00BF5EFA" w:rsidRDefault="00B01C16" w:rsidP="00656356">
      <w:pPr>
        <w:pStyle w:val="Textkrper-Zeileneinzug"/>
      </w:pPr>
      <w:r w:rsidRPr="00BF5EFA">
        <w:t>de nodige voorzieningen voor uitsparingen, doorvoeren, enz.;</w:t>
      </w:r>
    </w:p>
    <w:p w14:paraId="5FD48464" w14:textId="77777777" w:rsidR="00B01C16" w:rsidRPr="00BF5EFA" w:rsidRDefault="00B01C16" w:rsidP="00656356">
      <w:pPr>
        <w:pStyle w:val="Textkrper-Zeileneinzug"/>
      </w:pPr>
      <w:r w:rsidRPr="00BF5EFA">
        <w:t>de bijkomende voeg‐, versterkings‐ en hoekwapening volgens de aanduidingen op het montageplan en/of de betonstudie;</w:t>
      </w:r>
    </w:p>
    <w:p w14:paraId="76E7C837" w14:textId="77777777" w:rsidR="00B01C16" w:rsidRPr="00BF5EFA" w:rsidRDefault="00B01C16" w:rsidP="00656356">
      <w:pPr>
        <w:pStyle w:val="Textkrper-Zeileneinzug"/>
      </w:pPr>
      <w:r w:rsidRPr="00BF5EFA">
        <w:t>alle nodige verbindingsmiddelen zowel tussen geprefabriceerde elementen onderling als met de randelementen, eventuele afstandhouders tussen vulblokken, ...;</w:t>
      </w:r>
    </w:p>
    <w:p w14:paraId="34F8E8A8" w14:textId="77777777" w:rsidR="00B01C16" w:rsidRPr="00BF5EFA" w:rsidRDefault="00B01C16" w:rsidP="00656356">
      <w:pPr>
        <w:pStyle w:val="Textkrper-Zeileneinzug"/>
      </w:pPr>
      <w:r w:rsidRPr="00BF5EFA">
        <w:t>alle wapeningsnetten, bijlegwapeningen en bijkomende bekistingen, het eventueel opvullen van voegen en/of de holten tussen de muren;</w:t>
      </w:r>
    </w:p>
    <w:p w14:paraId="4C02467A" w14:textId="77777777" w:rsidR="00B01C16" w:rsidRPr="00BF5EFA" w:rsidRDefault="00B01C16" w:rsidP="00656356">
      <w:pPr>
        <w:pStyle w:val="Textkrper-Zeileneinzug"/>
      </w:pPr>
      <w:r w:rsidRPr="00BF5EFA">
        <w:t>de nodige maatregelen om de gevraagde waterdichtheisklasse te behalen;</w:t>
      </w:r>
    </w:p>
    <w:p w14:paraId="0E56A12C" w14:textId="77777777" w:rsidR="00B01C16" w:rsidRPr="00BF5EFA" w:rsidRDefault="00B01C16" w:rsidP="00656356">
      <w:pPr>
        <w:pStyle w:val="Textkrper-Zeileneinzug"/>
      </w:pPr>
      <w:r w:rsidRPr="00BF5EFA">
        <w:t>het wegnemen van alle hulpstukken, bekistingselementen, ondersteuningen en schoren;</w:t>
      </w:r>
    </w:p>
    <w:p w14:paraId="2C71C936" w14:textId="77777777" w:rsidR="00B01C16" w:rsidRPr="00BF5EFA" w:rsidRDefault="00B01C16" w:rsidP="00656356">
      <w:pPr>
        <w:pStyle w:val="Textkrper-Zeileneinzug"/>
      </w:pPr>
      <w:r w:rsidRPr="00BF5EFA">
        <w:t>de afwerking van de randen, herstellingswerken bij gebeurlijke beschadigingen en/of onaanvaardbare grindresten, het opvullen van de (uitzettings‐)voegen, volgens de richtlijnen van de leverende firma, het reinigen van de zichtzijden, .…</w:t>
      </w:r>
    </w:p>
    <w:p w14:paraId="2440E73F" w14:textId="77777777" w:rsidR="00B01C16" w:rsidRPr="00BF5EFA" w:rsidRDefault="00B01C16" w:rsidP="00656356">
      <w:pPr>
        <w:pStyle w:val="berschrift6"/>
      </w:pPr>
      <w:r w:rsidRPr="00BF5EFA">
        <w:t>Materiaal</w:t>
      </w:r>
    </w:p>
    <w:p w14:paraId="68F4326D" w14:textId="77777777" w:rsidR="00B01C16" w:rsidRPr="00BF5EFA" w:rsidRDefault="00B01C16" w:rsidP="00656356">
      <w:pPr>
        <w:pStyle w:val="berschrift8"/>
      </w:pPr>
      <w:r w:rsidRPr="00BF5EFA">
        <w:lastRenderedPageBreak/>
        <w:t>Specificaties</w:t>
      </w:r>
    </w:p>
    <w:p w14:paraId="7B3F77EE" w14:textId="77777777" w:rsidR="00B01C16" w:rsidRPr="00BF5EFA" w:rsidRDefault="00B01C16" w:rsidP="00656356">
      <w:pPr>
        <w:pStyle w:val="Textkrper-Zeileneinzug"/>
      </w:pPr>
      <w:r w:rsidRPr="00BF5EFA">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4CE8DAB9" w14:textId="77777777" w:rsidR="00B01C16" w:rsidRPr="00BF5EFA" w:rsidRDefault="00B01C16" w:rsidP="00656356">
      <w:pPr>
        <w:pStyle w:val="Textkrper-Zeileneinzug"/>
      </w:pPr>
      <w:r w:rsidRPr="00BF5EFA">
        <w:t xml:space="preserve">Opvatting voegen tussen vloerplaat en wand: </w:t>
      </w:r>
      <w:r w:rsidRPr="00BF5EFA">
        <w:rPr>
          <w:rStyle w:val="Keuze-blauw"/>
        </w:rPr>
        <w:t>kimplaat/zwelband/na-injectiekanaaltjes/…</w:t>
      </w:r>
    </w:p>
    <w:p w14:paraId="1C1BCF64" w14:textId="77777777" w:rsidR="00B01C16" w:rsidRPr="00BF5EFA" w:rsidRDefault="00B01C16" w:rsidP="00656356">
      <w:pPr>
        <w:pStyle w:val="Textkrper-Zeileneinzug"/>
      </w:pPr>
      <w:r w:rsidRPr="00BF5EFA">
        <w:t>De wanddoorvoeren  gebeuren met</w:t>
      </w:r>
    </w:p>
    <w:p w14:paraId="71EFDD2E" w14:textId="77777777" w:rsidR="00B01C16" w:rsidRPr="00BF5EFA" w:rsidRDefault="00B01C16" w:rsidP="0027424E">
      <w:pPr>
        <w:pStyle w:val="ofwelinspringen"/>
      </w:pPr>
      <w:r w:rsidRPr="00BF5EFA">
        <w:rPr>
          <w:rStyle w:val="ofwelChar"/>
        </w:rPr>
        <w:t>(ofwel)</w:t>
      </w:r>
      <w:r w:rsidRPr="00BF5EFA">
        <w:tab/>
        <w:t>een buis en enkelvoudige of dubbele dichtingsring, aangevuld met injectieslangen.</w:t>
      </w:r>
    </w:p>
    <w:p w14:paraId="1A053436" w14:textId="77777777" w:rsidR="00B01C16" w:rsidRPr="00BF5EFA" w:rsidRDefault="00B01C16" w:rsidP="0027424E">
      <w:pPr>
        <w:pStyle w:val="ofwelinspringen"/>
      </w:pPr>
      <w:r w:rsidRPr="00BF5EFA">
        <w:rPr>
          <w:rStyle w:val="ofwelChar"/>
        </w:rPr>
        <w:t>(ofwel)</w:t>
      </w:r>
      <w:r w:rsidRPr="00BF5EFA">
        <w:tab/>
        <w:t>een buis uit vezelcement en enkelvoudige of dubbele dichtingsring.</w:t>
      </w:r>
    </w:p>
    <w:p w14:paraId="54B0B0E4" w14:textId="77777777" w:rsidR="00B01C16" w:rsidRPr="00BF5EFA" w:rsidRDefault="00B01C16" w:rsidP="0027424E">
      <w:pPr>
        <w:pStyle w:val="ofwelinspringen"/>
      </w:pPr>
      <w:r w:rsidRPr="00BF5EFA">
        <w:rPr>
          <w:rStyle w:val="ofwelChar"/>
        </w:rPr>
        <w:t>(ofwel)</w:t>
      </w:r>
      <w:r w:rsidRPr="00BF5EFA">
        <w:tab/>
        <w:t>een buis met kraag en enkelvoudige of dubbele dichtingsring.</w:t>
      </w:r>
    </w:p>
    <w:p w14:paraId="197EFA4A"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3754AC18" w14:textId="77777777" w:rsidR="00B01C16" w:rsidRPr="00BF5EFA" w:rsidRDefault="00B01C16" w:rsidP="00656356">
      <w:pPr>
        <w:pStyle w:val="Textkrper-Zeileneinzug"/>
      </w:pPr>
      <w:r w:rsidRPr="00BF5EFA">
        <w:t xml:space="preserve">Brandweerstand: REI </w:t>
      </w:r>
      <w:r w:rsidRPr="00BF5EFA">
        <w:rPr>
          <w:rStyle w:val="Keuze-blauw"/>
        </w:rPr>
        <w:t>60/120/240</w:t>
      </w:r>
    </w:p>
    <w:p w14:paraId="465AEBEF" w14:textId="77777777" w:rsidR="00B01C16" w:rsidRPr="00BF5EFA" w:rsidRDefault="00B01C16" w:rsidP="00656356">
      <w:pPr>
        <w:pStyle w:val="Textkrper-Zeileneinzug"/>
      </w:pPr>
      <w:r w:rsidRPr="00BF5EFA">
        <w:t>De constructievoegen worden uitgevoerd met</w:t>
      </w:r>
    </w:p>
    <w:p w14:paraId="291A1A26" w14:textId="77777777" w:rsidR="00B01C16" w:rsidRPr="00BF5EFA" w:rsidRDefault="00B01C16" w:rsidP="0027424E">
      <w:pPr>
        <w:pStyle w:val="ofwelinspringen"/>
      </w:pPr>
      <w:r w:rsidRPr="00BF5EFA">
        <w:rPr>
          <w:rStyle w:val="ofwelChar"/>
        </w:rPr>
        <w:t>(ofwel)</w:t>
      </w:r>
      <w:r w:rsidRPr="00BF5EFA">
        <w:tab/>
        <w:t>een externe en toegankelijke voeg (zie detailtekeningen stabiliteitsingenieur).</w:t>
      </w:r>
    </w:p>
    <w:p w14:paraId="6969F3FA" w14:textId="77777777" w:rsidR="00B01C16" w:rsidRPr="00BF5EFA" w:rsidRDefault="00B01C16" w:rsidP="0027424E">
      <w:pPr>
        <w:pStyle w:val="ofwelinspringen"/>
      </w:pPr>
      <w:r w:rsidRPr="00BF5EFA">
        <w:rPr>
          <w:rStyle w:val="ofwelChar"/>
        </w:rPr>
        <w:t>(ofwel)</w:t>
      </w:r>
      <w:r w:rsidRPr="00BF5EFA">
        <w:tab/>
        <w:t>een interne kunststofvoeg met gelaste verbindingen.</w:t>
      </w:r>
    </w:p>
    <w:p w14:paraId="20C1A54C" w14:textId="77777777" w:rsidR="00B01C16" w:rsidRPr="00BF5EFA" w:rsidRDefault="00B01C16" w:rsidP="0027424E">
      <w:pPr>
        <w:pStyle w:val="ofwelinspringen"/>
      </w:pPr>
      <w:r w:rsidRPr="00BF5EFA">
        <w:rPr>
          <w:rStyle w:val="ofwelChar"/>
        </w:rPr>
        <w:t>(ofwel)</w:t>
      </w:r>
      <w:r w:rsidRPr="00BF5EFA">
        <w:tab/>
        <w:t>een externe kunststofvoeg met gelaste verbindingen.</w:t>
      </w:r>
    </w:p>
    <w:p w14:paraId="3FEF2888" w14:textId="77777777" w:rsidR="00B01C16" w:rsidRPr="00BF5EFA" w:rsidRDefault="00B01C16" w:rsidP="00656356">
      <w:pPr>
        <w:pStyle w:val="berschrift6"/>
      </w:pPr>
      <w:r w:rsidRPr="00BF5EFA">
        <w:t>Uitvoering</w:t>
      </w:r>
    </w:p>
    <w:p w14:paraId="54F2ADAA" w14:textId="77777777" w:rsidR="00B01C16" w:rsidRPr="00BF5EFA" w:rsidRDefault="00B01C16" w:rsidP="00B01C16">
      <w:pPr>
        <w:pStyle w:val="berschrift7"/>
      </w:pPr>
      <w:r w:rsidRPr="00BF5EFA">
        <w:t>Algemeen</w:t>
      </w:r>
    </w:p>
    <w:p w14:paraId="7CFD3ECD" w14:textId="77777777" w:rsidR="00B01C16" w:rsidRPr="00BF5EFA" w:rsidRDefault="00B01C16" w:rsidP="00656356">
      <w:pPr>
        <w:pStyle w:val="Textkrper-Zeileneinzug"/>
      </w:pPr>
      <w:r w:rsidRPr="00BF5EFA">
        <w:t>De volgende documenten zijn van toepassing:</w:t>
      </w:r>
    </w:p>
    <w:p w14:paraId="1A5F3BD5" w14:textId="77777777" w:rsidR="00B01C16" w:rsidRPr="00BF5EFA" w:rsidRDefault="00B01C16" w:rsidP="00B51574">
      <w:pPr>
        <w:pStyle w:val="Textkrper-Einzug2"/>
      </w:pPr>
      <w:r w:rsidRPr="00BF5EFA">
        <w:t>NBN EN 14992 – Geprefabriceerde betonproducten – Wandelementen</w:t>
      </w:r>
    </w:p>
    <w:p w14:paraId="52870982" w14:textId="77777777" w:rsidR="00B01C16" w:rsidRPr="00BF5EFA" w:rsidRDefault="00B01C16" w:rsidP="00B51574">
      <w:pPr>
        <w:pStyle w:val="Textkrper-Einzug2"/>
      </w:pPr>
      <w:r w:rsidRPr="00BF5EFA">
        <w:t>NBN B 21-612 - Geprefabriceerde betonproducten - Wandelementen - Nationale aanvulling bij NBN EN 14992</w:t>
      </w:r>
    </w:p>
    <w:p w14:paraId="2184A3BC" w14:textId="77777777" w:rsidR="00B01C16" w:rsidRPr="00BF5EFA" w:rsidRDefault="00B01C16" w:rsidP="00B51574">
      <w:pPr>
        <w:pStyle w:val="Textkrper-Einzug2"/>
      </w:pPr>
      <w:r w:rsidRPr="00BF5EFA">
        <w:t>NBN EN 1992-3 Eurocode 2 - Ontwerp en berekening van betonconstructies. Deel 3: constructies voor keren en opslaan van stoffen</w:t>
      </w:r>
    </w:p>
    <w:p w14:paraId="788A1F29" w14:textId="77777777" w:rsidR="00B01C16" w:rsidRPr="00BF5EFA" w:rsidRDefault="00B01C16" w:rsidP="00B51574">
      <w:pPr>
        <w:pStyle w:val="Textkrper-Einzug2"/>
      </w:pPr>
      <w:r w:rsidRPr="00BF5EFA">
        <w:t>TV 247 Ontwerp en uitvoering van vloeistofdichte betonconstructies</w:t>
      </w:r>
    </w:p>
    <w:p w14:paraId="65DA6D1D" w14:textId="77777777" w:rsidR="00B01C16" w:rsidRPr="00BF5EFA" w:rsidRDefault="00B01C16" w:rsidP="00656356">
      <w:pPr>
        <w:pStyle w:val="Textkrper-Zeileneinzug"/>
      </w:pPr>
      <w:r w:rsidRPr="00BF5EFA">
        <w:t xml:space="preserve">De werken worden uitgevoerd volgens de aanduidingen op de funderingsplannen, zoals opgemaakt door de stabiliteitsingenieur. De funderingswanden worden berekend rekening houdend met de aanvullende ontwerpregels van bijlage A van NBN EN 14992. </w:t>
      </w:r>
      <w:r w:rsidRPr="00BF5EFA">
        <w:br/>
        <w:t>De bepalingen van paragraaf 5.5 van TV 247 (WTCB) moeten door de aannemer nageleefd worden.</w:t>
      </w:r>
    </w:p>
    <w:p w14:paraId="0798F03E" w14:textId="77777777" w:rsidR="00B01C16" w:rsidRPr="00BF5EFA" w:rsidRDefault="00B01C16" w:rsidP="00656356">
      <w:pPr>
        <w:pStyle w:val="Textkrper-Zeileneinzug"/>
      </w:pPr>
      <w:r w:rsidRPr="00BF5EFA">
        <w:t>De bepalingen van artikel 26.11 t.e.m. 26.14 zijn van toepassing.</w:t>
      </w:r>
    </w:p>
    <w:p w14:paraId="114533EC" w14:textId="77777777" w:rsidR="00B01C16" w:rsidRPr="00BF5EFA" w:rsidRDefault="00B01C16" w:rsidP="00656356">
      <w:pPr>
        <w:pStyle w:val="Textkrper-Zeileneinzug"/>
      </w:pPr>
      <w:r w:rsidRPr="00BF5EFA">
        <w:t>De uitzettings- en zettingsvoegen wordt uitgevoerd volgens de voorschriften van de stabiliteitsingenieur.  De positie ervan wordt vermeld op de stabiliteitsplannen.</w:t>
      </w:r>
      <w:r w:rsidRPr="00BF5EFA">
        <w:br/>
        <w:t>De aannemer legt een technische fiche van de dichtingsprofielen voor de voegen ter goedkeuring voor aan de stabiliteitsingenieur.</w:t>
      </w:r>
    </w:p>
    <w:p w14:paraId="26E59D75" w14:textId="77777777" w:rsidR="00B01C16" w:rsidRPr="00BF5EFA" w:rsidRDefault="00B01C16" w:rsidP="00656356">
      <w:pPr>
        <w:pStyle w:val="Textkrper-Zeileneinzug"/>
      </w:pPr>
      <w:r w:rsidRPr="00BF5EFA">
        <w:t>Alle aansluitingen aan waterdichte wanden, ter hoogte van doorbrekingen (kanalen, putten, …) moeten waterdicht uitgevoerd worden.</w:t>
      </w:r>
    </w:p>
    <w:p w14:paraId="51D6583C" w14:textId="77777777" w:rsidR="00B01C16" w:rsidRPr="00BF5EFA" w:rsidRDefault="00B01C16" w:rsidP="00B01C16">
      <w:pPr>
        <w:pStyle w:val="berschrift7"/>
      </w:pPr>
      <w:r w:rsidRPr="00BF5EFA">
        <w:t>voorbereiding</w:t>
      </w:r>
    </w:p>
    <w:p w14:paraId="2703E19F" w14:textId="77777777" w:rsidR="00B01C16" w:rsidRPr="00BF5EFA" w:rsidRDefault="00B01C16" w:rsidP="00656356">
      <w:pPr>
        <w:pStyle w:val="Textkrper-Zeileneinzug"/>
      </w:pPr>
      <w:r w:rsidRPr="00BF5EFA">
        <w:t>Voor uitvoering legt de aannemer het montageplan ter goedkeuring voor aan de stabiliteitsingenieur.</w:t>
      </w:r>
    </w:p>
    <w:p w14:paraId="5AF352D9" w14:textId="77777777" w:rsidR="00B01C16" w:rsidRPr="00BF5EFA" w:rsidRDefault="00B01C16" w:rsidP="00656356">
      <w:pPr>
        <w:pStyle w:val="Textkrper-Zeileneinzug"/>
      </w:pPr>
      <w:r w:rsidRPr="00BF5EFA">
        <w:t>De aannemer controleert of alle afmetingen van de geleverde holle wanden overeenstemmen met de afmetingen op de plannen. Er mogen in geen geval achteraf openingen, uitsparingen of doorvoeren gemaakt worden in de prefabelementen, tenzij met uitdrukkelijke toestemming van de stabiliteitsingenieur.</w:t>
      </w:r>
    </w:p>
    <w:p w14:paraId="43BE309D" w14:textId="77777777" w:rsidR="00B01C16" w:rsidRPr="00BF5EFA" w:rsidRDefault="00B01C16" w:rsidP="00656356">
      <w:pPr>
        <w:pStyle w:val="Textkrper-Zeileneinzug"/>
      </w:pPr>
      <w:r w:rsidRPr="00BF5EFA">
        <w:t>De transport-, aflaad- en montage-instructies van de fabrikant moeten strikt opgevolgd worden.</w:t>
      </w:r>
    </w:p>
    <w:p w14:paraId="725BD272" w14:textId="77777777" w:rsidR="00B01C16" w:rsidRPr="00BF5EFA" w:rsidRDefault="00B01C16" w:rsidP="00656356">
      <w:pPr>
        <w:pStyle w:val="Textkrper-Zeileneinzug"/>
      </w:pPr>
      <w:r w:rsidRPr="00BF5EFA">
        <w:t xml:space="preserve">Tijdens het transport en de voorlopige stapeling op de bouwplaats van de holle wanden draagt de aannemer er zorg voor dat er geen ontoelaatbare spanningen in het beton en het staal optreden. Daartoe worden, bij het stockeren, de steunen tussen de holle wanden voldoende dicht bij elkaar geplaatst. Bij horizontale levering van de holle wanden wordt tussen de hijsankers en de betonplaat een houten lat geplaatst, evenals waar de holle wand bij het rechttrekken op de onderliggende holle wand steunt. </w:t>
      </w:r>
    </w:p>
    <w:p w14:paraId="47A55055" w14:textId="77777777" w:rsidR="00B01C16" w:rsidRPr="00BF5EFA" w:rsidRDefault="00B01C16" w:rsidP="00656356">
      <w:pPr>
        <w:pStyle w:val="Textkrper-Zeileneinzug"/>
      </w:pPr>
      <w:r w:rsidRPr="00BF5EFA">
        <w:t>De vloeren waarop de holle wanden geplaatst zullen worden, worden voorafgaandelijk gereinigd.</w:t>
      </w:r>
    </w:p>
    <w:p w14:paraId="2C079C87" w14:textId="77777777" w:rsidR="00B01C16" w:rsidRPr="00BF5EFA" w:rsidRDefault="00B01C16" w:rsidP="00B01C16">
      <w:pPr>
        <w:pStyle w:val="berschrift7"/>
      </w:pPr>
      <w:r w:rsidRPr="00BF5EFA">
        <w:t>montage</w:t>
      </w:r>
    </w:p>
    <w:p w14:paraId="3B0CC41B" w14:textId="77777777" w:rsidR="00B01C16" w:rsidRPr="00BF5EFA" w:rsidRDefault="00B01C16" w:rsidP="00656356">
      <w:pPr>
        <w:pStyle w:val="Textkrper-Zeileneinzug"/>
      </w:pPr>
      <w:r w:rsidRPr="00BF5EFA">
        <w:t>De schoren worden aangepast aan de grootte van de elementen en de instructies op het montageplan moeten nauwgezet gevolgd worden. De fabrikant bepaalt het aantal te plaatsen schoren.</w:t>
      </w:r>
    </w:p>
    <w:p w14:paraId="73CC0A36" w14:textId="77777777" w:rsidR="00B01C16" w:rsidRPr="00BF5EFA" w:rsidRDefault="00B01C16" w:rsidP="00656356">
      <w:pPr>
        <w:pStyle w:val="Textkrper-Zeileneinzug"/>
      </w:pPr>
      <w:r w:rsidRPr="00BF5EFA">
        <w:t>De bovenzijde van de gerealiseerde wand vormt een perfecte horizontale lijn en moet in overeenstamming zijn met de peilen zoals aangegeven op de architectuurplannen.</w:t>
      </w:r>
    </w:p>
    <w:p w14:paraId="75B0A19D" w14:textId="77777777" w:rsidR="00B01C16" w:rsidRPr="00BF5EFA" w:rsidRDefault="00B01C16" w:rsidP="00656356">
      <w:pPr>
        <w:pStyle w:val="Textkrper-Zeileneinzug"/>
      </w:pPr>
      <w:r w:rsidRPr="00BF5EFA">
        <w:t>De opvatting van de voegen en de uitwendige verbindingen wordt bepaald door de stabiliteitsstudie.</w:t>
      </w:r>
    </w:p>
    <w:p w14:paraId="143508BC" w14:textId="77777777" w:rsidR="00B01C16" w:rsidRPr="00BF5EFA" w:rsidRDefault="00B01C16" w:rsidP="00656356">
      <w:pPr>
        <w:pStyle w:val="Textkrper-Zeileneinzug"/>
      </w:pPr>
      <w:r w:rsidRPr="00BF5EFA">
        <w:t>Indien ten behoeve van de waterdichtheid een kimplaat voorzien wordt, moet de fabrikant van de holle wanden hiermee rekening houden bij de positionering van de tralieliggers.</w:t>
      </w:r>
    </w:p>
    <w:p w14:paraId="519CE226" w14:textId="77777777" w:rsidR="00B01C16" w:rsidRPr="00BF5EFA" w:rsidRDefault="00B01C16" w:rsidP="00656356">
      <w:pPr>
        <w:pStyle w:val="Textkrper-Zeileneinzug"/>
      </w:pPr>
      <w:r w:rsidRPr="00BF5EFA">
        <w:lastRenderedPageBreak/>
        <w:t>De voegen worden ontdaan van eventuele onzuiverheden.</w:t>
      </w:r>
    </w:p>
    <w:p w14:paraId="0A9C9B15" w14:textId="77777777" w:rsidR="00B01C16" w:rsidRPr="00BF5EFA" w:rsidRDefault="00B01C16" w:rsidP="00B01C16">
      <w:pPr>
        <w:pStyle w:val="berschrift7"/>
      </w:pPr>
      <w:r w:rsidRPr="00BF5EFA">
        <w:t>vullen van de holle wanden</w:t>
      </w:r>
    </w:p>
    <w:p w14:paraId="34F62ED9" w14:textId="77777777" w:rsidR="00B01C16" w:rsidRPr="00BF5EFA" w:rsidRDefault="00B01C16" w:rsidP="00656356">
      <w:pPr>
        <w:pStyle w:val="Textkrper-Zeileneinzug"/>
      </w:pPr>
      <w:r w:rsidRPr="00BF5EFA">
        <w:t>Het vulbeton en de wapening (voeg-, hoek- en versterkingswapening) worden uitgevoerd en aangebracht volgens de aanduidingen in de betonstudie en op het montageplan.</w:t>
      </w:r>
    </w:p>
    <w:p w14:paraId="637019D7" w14:textId="77777777" w:rsidR="00B01C16" w:rsidRPr="00BF5EFA" w:rsidRDefault="00B01C16" w:rsidP="00656356">
      <w:pPr>
        <w:pStyle w:val="Textkrper-Zeileneinzug"/>
      </w:pPr>
      <w:r w:rsidRPr="00BF5EFA">
        <w:t>De bovenzijde van de holle wanden moet dermate toegankelijk zijn dat het storten op een veilige manier kan gebeuren.</w:t>
      </w:r>
    </w:p>
    <w:p w14:paraId="5E9C333B" w14:textId="77777777" w:rsidR="00B01C16" w:rsidRPr="00BF5EFA" w:rsidRDefault="00B01C16" w:rsidP="00656356">
      <w:pPr>
        <w:pStyle w:val="Textkrper-Zeileneinzug"/>
      </w:pPr>
      <w:r w:rsidRPr="00BF5EFA">
        <w:t>Voor het storten van het vulbeton worden de binnenoppervlakken van de holle wanden vochtig gemaakt.</w:t>
      </w:r>
    </w:p>
    <w:p w14:paraId="29664E61" w14:textId="77777777" w:rsidR="00B01C16" w:rsidRPr="00BF5EFA" w:rsidRDefault="00B01C16" w:rsidP="00656356">
      <w:pPr>
        <w:pStyle w:val="Textkrper-Zeileneinzug"/>
      </w:pPr>
      <w:r w:rsidRPr="00BF5EFA">
        <w:t>De aannemer neemt de nodige voorzorgen om het openspatten van de schillen tijdens het storten te vermijden (bijv. geleidingsbalk op vloerplaat ter hoogte van onderzijde wand, …)</w:t>
      </w:r>
    </w:p>
    <w:p w14:paraId="54D9A0F3" w14:textId="77777777" w:rsidR="00B01C16" w:rsidRPr="00BF5EFA" w:rsidRDefault="00B01C16" w:rsidP="00656356">
      <w:pPr>
        <w:pStyle w:val="Textkrper-Zeileneinzug"/>
      </w:pPr>
      <w:r w:rsidRPr="00BF5EFA">
        <w:t>Bijzondere aandacht wordt besteed aan de dichtheid van de voegen om het uitlopen van het stortbeton te voorkomen.</w:t>
      </w:r>
    </w:p>
    <w:p w14:paraId="3C006F95" w14:textId="77777777" w:rsidR="00B01C16" w:rsidRPr="00BF5EFA" w:rsidRDefault="00B01C16" w:rsidP="00656356">
      <w:pPr>
        <w:pStyle w:val="Textkrper-Zeileneinzug"/>
      </w:pPr>
      <w:r w:rsidRPr="00BF5EFA">
        <w:t>Het opentrekken van de hoeken wordt voorkomen door plaatsing van hoekijzers of schoorplanken.</w:t>
      </w:r>
    </w:p>
    <w:p w14:paraId="77C570C8" w14:textId="77777777" w:rsidR="00B01C16" w:rsidRPr="00BF5EFA" w:rsidRDefault="00B01C16" w:rsidP="00656356">
      <w:pPr>
        <w:pStyle w:val="Textkrper-Zeileneinzug"/>
      </w:pPr>
      <w:r w:rsidRPr="00BF5EFA">
        <w:t>Het vulbeton wordt gestort in lagen van maximaal 60 cm.</w:t>
      </w:r>
    </w:p>
    <w:p w14:paraId="6C8497B3" w14:textId="77777777" w:rsidR="00B01C16" w:rsidRPr="00BF5EFA" w:rsidRDefault="00B01C16" w:rsidP="00656356">
      <w:pPr>
        <w:pStyle w:val="Textkrper-Zeileneinzug"/>
      </w:pPr>
      <w:r w:rsidRPr="00BF5EFA">
        <w:t>Het vulbeton moet tijdens het storten vakkundig getrild worden.</w:t>
      </w:r>
    </w:p>
    <w:p w14:paraId="35BC8F5C" w14:textId="77777777" w:rsidR="00B01C16" w:rsidRPr="00BF5EFA" w:rsidRDefault="00B01C16" w:rsidP="00656356">
      <w:pPr>
        <w:pStyle w:val="Textkrper-Zeileneinzug"/>
      </w:pPr>
      <w:r w:rsidRPr="00BF5EFA">
        <w:t>De maximaal toelaatbare betondruk van 30 kN/m² mag niet overschreden worden.</w:t>
      </w:r>
    </w:p>
    <w:p w14:paraId="1DD49477" w14:textId="77777777" w:rsidR="00B01C16" w:rsidRPr="00BF5EFA" w:rsidRDefault="00B01C16" w:rsidP="00656356">
      <w:pPr>
        <w:pStyle w:val="Textkrper-Zeileneinzug"/>
      </w:pPr>
      <w:r w:rsidRPr="00BF5EFA">
        <w:t xml:space="preserve">Na het storten moet de restspecie verwijderd worden. </w:t>
      </w:r>
    </w:p>
    <w:p w14:paraId="7F505D1D" w14:textId="77777777" w:rsidR="00B01C16" w:rsidRPr="007C1283" w:rsidRDefault="00B01C16" w:rsidP="00373746">
      <w:pPr>
        <w:pStyle w:val="berschrift5"/>
        <w:rPr>
          <w:lang w:val="de-DE"/>
        </w:rPr>
      </w:pPr>
      <w:bookmarkStart w:id="1057" w:name="_Toc387324877"/>
      <w:bookmarkStart w:id="1058" w:name="_Toc130203071"/>
      <w:bookmarkStart w:id="1059" w:name="_Toc355277321"/>
      <w:bookmarkStart w:id="1060" w:name="_Toc384042386"/>
      <w:bookmarkStart w:id="1061" w:name="_Toc385511639"/>
      <w:bookmarkStart w:id="1062" w:name="c3a_art_14_11_21_"/>
      <w:bookmarkEnd w:id="1055"/>
      <w:r w:rsidRPr="007C1283">
        <w:rPr>
          <w:lang w:val="de-DE"/>
        </w:rPr>
        <w:t>14.11.21.</w:t>
      </w:r>
      <w:r w:rsidRPr="007C1283">
        <w:rPr>
          <w:lang w:val="de-DE"/>
        </w:rPr>
        <w:tab/>
      </w:r>
      <w:proofErr w:type="spellStart"/>
      <w:r w:rsidRPr="007C1283">
        <w:rPr>
          <w:lang w:val="de-DE"/>
        </w:rPr>
        <w:t>funderingswanden</w:t>
      </w:r>
      <w:proofErr w:type="spellEnd"/>
      <w:r w:rsidRPr="007C1283">
        <w:rPr>
          <w:lang w:val="de-DE"/>
        </w:rPr>
        <w:t xml:space="preserve"> – beton/</w:t>
      </w:r>
      <w:proofErr w:type="spellStart"/>
      <w:r w:rsidRPr="007C1283">
        <w:rPr>
          <w:lang w:val="de-DE"/>
        </w:rPr>
        <w:t>holle</w:t>
      </w:r>
      <w:proofErr w:type="spellEnd"/>
      <w:r w:rsidRPr="007C1283">
        <w:rPr>
          <w:lang w:val="de-DE"/>
        </w:rPr>
        <w:t xml:space="preserve"> wanden – </w:t>
      </w:r>
      <w:proofErr w:type="spellStart"/>
      <w:r w:rsidRPr="007C1283">
        <w:rPr>
          <w:lang w:val="de-DE"/>
        </w:rPr>
        <w:t>prefabelementen</w:t>
      </w:r>
      <w:proofErr w:type="spellEnd"/>
      <w:r w:rsidRPr="007C1283">
        <w:rPr>
          <w:lang w:val="de-DE"/>
        </w:rPr>
        <w:tab/>
      </w:r>
      <w:r w:rsidRPr="00923A7F">
        <w:rPr>
          <w:rStyle w:val="MeetChar"/>
          <w:lang w:val="de-DE"/>
        </w:rPr>
        <w:t>|FH|m2</w:t>
      </w:r>
      <w:bookmarkEnd w:id="1057"/>
      <w:bookmarkEnd w:id="1058"/>
    </w:p>
    <w:bookmarkEnd w:id="1059"/>
    <w:bookmarkEnd w:id="1060"/>
    <w:bookmarkEnd w:id="1061"/>
    <w:p w14:paraId="4911111A" w14:textId="77777777" w:rsidR="00B01C16" w:rsidRPr="00BF5EFA" w:rsidRDefault="00B01C16" w:rsidP="00656356">
      <w:pPr>
        <w:pStyle w:val="berschrift6"/>
      </w:pPr>
      <w:r w:rsidRPr="00BF5EFA">
        <w:t>Omschrijving</w:t>
      </w:r>
    </w:p>
    <w:p w14:paraId="2EC9FE1E" w14:textId="77777777" w:rsidR="00B01C16" w:rsidRPr="00BF5EFA" w:rsidRDefault="00B01C16" w:rsidP="0027424E">
      <w:pPr>
        <w:pStyle w:val="Textkrper"/>
      </w:pPr>
      <w:r w:rsidRPr="00BF5EFA">
        <w:t>Elementen die bestaan uit twee geprefabriceerde betonnen schillen, verbonden met elkaar door tralieliggers. De prefabelementen zijn de meewerkende bekisting van de wanden.</w:t>
      </w:r>
    </w:p>
    <w:p w14:paraId="16269F6A" w14:textId="77777777" w:rsidR="00B01C16" w:rsidRPr="00BF5EFA" w:rsidRDefault="00B01C16" w:rsidP="00656356">
      <w:pPr>
        <w:pStyle w:val="berschrift6"/>
      </w:pPr>
      <w:r w:rsidRPr="00BF5EFA">
        <w:t>Meting</w:t>
      </w:r>
    </w:p>
    <w:p w14:paraId="62BE692B" w14:textId="77777777" w:rsidR="00B01C16" w:rsidRPr="00BF5EFA" w:rsidRDefault="00B01C16" w:rsidP="00656356">
      <w:pPr>
        <w:pStyle w:val="Textkrper-Zeileneinzug"/>
      </w:pPr>
      <w:r w:rsidRPr="00BF5EFA">
        <w:t>meeteenheid: per m2</w:t>
      </w:r>
    </w:p>
    <w:p w14:paraId="3DD57149" w14:textId="77777777" w:rsidR="00B01C16" w:rsidRPr="00BF5EFA" w:rsidRDefault="00B01C16" w:rsidP="00656356">
      <w:pPr>
        <w:pStyle w:val="Textkrper-Zeileneinzug"/>
      </w:pPr>
      <w:r w:rsidRPr="00BF5EFA">
        <w:t>meetcode: netto oppervlakte, gemeten volgens de as van de wanden.</w:t>
      </w:r>
    </w:p>
    <w:p w14:paraId="4067CF1E" w14:textId="77777777" w:rsidR="00B01C16" w:rsidRPr="00BF5EFA" w:rsidRDefault="00B01C16" w:rsidP="00B51574">
      <w:pPr>
        <w:pStyle w:val="Textkrper-Einzug2"/>
      </w:pPr>
      <w:r w:rsidRPr="00BF5EFA">
        <w:t>er wordt dus slechts één zijde van de dubbele wanden gemeten.</w:t>
      </w:r>
    </w:p>
    <w:p w14:paraId="69818451" w14:textId="77777777" w:rsidR="00B01C16" w:rsidRPr="00BF5EFA" w:rsidRDefault="00B01C16" w:rsidP="00B51574">
      <w:pPr>
        <w:pStyle w:val="Textkrper-Einzug2"/>
      </w:pPr>
      <w:r w:rsidRPr="00BF5EFA">
        <w:t>openingen, doorvoeren en uitsparingen groter dan 0,50 m2 worden afgetrokken.</w:t>
      </w:r>
    </w:p>
    <w:p w14:paraId="28BE1023" w14:textId="77777777" w:rsidR="00B01C16" w:rsidRPr="00BF5EFA" w:rsidRDefault="00B01C16" w:rsidP="00B51574">
      <w:pPr>
        <w:pStyle w:val="Textkrper-Einzug2"/>
      </w:pPr>
      <w:r w:rsidRPr="00BF5EFA">
        <w:t>alle wapening in de prefab elementen (netwapening, versterkingswapening, tralieliggers, vezelwapening, …) is inbegrepen in de eenheidsprijs van dit artikel.</w:t>
      </w:r>
    </w:p>
    <w:p w14:paraId="1E7DDA18" w14:textId="77777777" w:rsidR="00B01C16" w:rsidRPr="00BF5EFA" w:rsidRDefault="00B01C16" w:rsidP="00B51574">
      <w:pPr>
        <w:pStyle w:val="Textkrper-Einzug2"/>
      </w:pPr>
      <w:r w:rsidRPr="00BF5EFA">
        <w:t>de uitvoering van de voegen is eveneens inbegrepen in de eenheidsprijs van dit artikel</w:t>
      </w:r>
    </w:p>
    <w:p w14:paraId="5D249A37" w14:textId="77777777" w:rsidR="00B01C16" w:rsidRPr="00BF5EFA" w:rsidRDefault="00B01C16" w:rsidP="00656356">
      <w:pPr>
        <w:pStyle w:val="Textkrper-Zeileneinzug"/>
      </w:pPr>
      <w:r w:rsidRPr="00BF5EFA">
        <w:t>aard van de overeenkomst: Forfaitaire Hoeveelheid (FH)</w:t>
      </w:r>
    </w:p>
    <w:p w14:paraId="603D2577" w14:textId="77777777" w:rsidR="00B01C16" w:rsidRPr="00BF5EFA" w:rsidRDefault="00B01C16" w:rsidP="00656356">
      <w:pPr>
        <w:pStyle w:val="berschrift6"/>
      </w:pPr>
      <w:r w:rsidRPr="00BF5EFA">
        <w:t>Materiaal</w:t>
      </w:r>
    </w:p>
    <w:p w14:paraId="24D33F3E" w14:textId="77777777" w:rsidR="00B01C16" w:rsidRPr="00BF5EFA" w:rsidRDefault="00B01C16" w:rsidP="00656356">
      <w:pPr>
        <w:pStyle w:val="Textkrper-Zeileneinzug"/>
      </w:pPr>
      <w:r w:rsidRPr="00BF5EFA">
        <w:t>De prefab holle wanden dragen het Benor-keurmerk, overeenkomstig PTV 212 of een gelijkwaardig keurmerk dat door een onafhankelijke instantie afgeleverd werd en waaruit blijkt dat de holle wanden voldoen aan de bepalingen van PTV 212. Bij de levering moet steeds een attest van oorsprong en het keurmerk gevoegd worden.</w:t>
      </w:r>
    </w:p>
    <w:p w14:paraId="572DEE69" w14:textId="77777777" w:rsidR="00B01C16" w:rsidRPr="00BF5EFA" w:rsidRDefault="00B01C16" w:rsidP="00656356">
      <w:pPr>
        <w:pStyle w:val="berschrift8"/>
      </w:pPr>
      <w:r w:rsidRPr="00BF5EFA">
        <w:t>Specificaties</w:t>
      </w:r>
    </w:p>
    <w:p w14:paraId="18201786" w14:textId="77777777" w:rsidR="00B01C16" w:rsidRPr="00BF5EFA" w:rsidRDefault="00B01C16" w:rsidP="00656356">
      <w:pPr>
        <w:pStyle w:val="Textkrper-Zeileneinzug"/>
      </w:pPr>
      <w:r w:rsidRPr="00BF5EFA">
        <w:t xml:space="preserve">Dikte van de schillen van de holle wanden: </w:t>
      </w:r>
    </w:p>
    <w:p w14:paraId="2233404E" w14:textId="77777777" w:rsidR="00B01C16" w:rsidRPr="00BF5EFA" w:rsidRDefault="00B01C16" w:rsidP="00B51574">
      <w:pPr>
        <w:pStyle w:val="Textkrper-Einzug2"/>
      </w:pPr>
      <w:r w:rsidRPr="00BF5EFA">
        <w:t xml:space="preserve">binnenschil: </w:t>
      </w:r>
      <w:r w:rsidRPr="00BF5EFA">
        <w:rPr>
          <w:rStyle w:val="Keuze-blauw"/>
        </w:rPr>
        <w:t>5/6/7/… cm/volgens berekeningen ingenieur</w:t>
      </w:r>
    </w:p>
    <w:p w14:paraId="2336B4E6" w14:textId="77777777" w:rsidR="00B01C16" w:rsidRPr="00BF5EFA" w:rsidRDefault="00B01C16" w:rsidP="00B51574">
      <w:pPr>
        <w:pStyle w:val="Textkrper-Einzug2"/>
      </w:pPr>
      <w:r w:rsidRPr="00BF5EFA">
        <w:t xml:space="preserve">buitenschil: </w:t>
      </w:r>
      <w:r w:rsidRPr="00BF5EFA">
        <w:rPr>
          <w:rStyle w:val="Keuze-blauw"/>
        </w:rPr>
        <w:t>5/6/7/… cm/volgens berekeningen ingenieur</w:t>
      </w:r>
    </w:p>
    <w:p w14:paraId="04C696C1" w14:textId="77777777" w:rsidR="00B01C16" w:rsidRPr="00BF5EFA" w:rsidRDefault="00B01C16" w:rsidP="00656356">
      <w:pPr>
        <w:pStyle w:val="Textkrper-Zeileneinzug"/>
      </w:pPr>
      <w:r w:rsidRPr="00BF5EFA">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0"/>
        <w:gridCol w:w="1607"/>
        <w:gridCol w:w="1802"/>
        <w:gridCol w:w="1963"/>
        <w:gridCol w:w="1939"/>
      </w:tblGrid>
      <w:tr w:rsidR="00B01C16" w:rsidRPr="00BF5EFA" w14:paraId="2BEECFF0"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1920A42"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6AA05CE4"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5188BA5"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9B1F33D"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ACD2AC5" w14:textId="77777777" w:rsidR="00B01C16" w:rsidRPr="00BF5EFA" w:rsidRDefault="00B01C16" w:rsidP="008319E5">
            <w:pPr>
              <w:pStyle w:val="Textkrper3"/>
              <w:rPr>
                <w:rFonts w:eastAsia="Arial Unicode MS"/>
              </w:rPr>
            </w:pPr>
            <w:r w:rsidRPr="00BF5EFA">
              <w:t>Maximale korrelgrootte</w:t>
            </w:r>
          </w:p>
        </w:tc>
      </w:tr>
      <w:tr w:rsidR="00B01C16" w:rsidRPr="00BF5EFA" w14:paraId="13E9D537"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3ABF425" w14:textId="77777777" w:rsidR="00B01C16" w:rsidRPr="00BF5EFA" w:rsidRDefault="00B01C16" w:rsidP="008319E5">
            <w:pPr>
              <w:pStyle w:val="Textkrper3"/>
              <w:rPr>
                <w:rStyle w:val="Keuze-blauw"/>
                <w:rFonts w:eastAsia="Arial Unicode MS"/>
              </w:rPr>
            </w:pPr>
            <w:r w:rsidRPr="00BF5EFA">
              <w:rPr>
                <w:rStyle w:val="Keuze-blauw"/>
                <w:rFonts w:eastAsia="Arial Unicode MS"/>
              </w:rPr>
              <w:t>C30/37/…</w:t>
            </w:r>
          </w:p>
        </w:tc>
        <w:tc>
          <w:tcPr>
            <w:tcW w:w="1594" w:type="dxa"/>
            <w:tcBorders>
              <w:top w:val="outset" w:sz="6" w:space="0" w:color="auto"/>
              <w:left w:val="outset" w:sz="6" w:space="0" w:color="auto"/>
              <w:bottom w:val="outset" w:sz="6" w:space="0" w:color="auto"/>
              <w:right w:val="outset" w:sz="6" w:space="0" w:color="auto"/>
            </w:tcBorders>
          </w:tcPr>
          <w:p w14:paraId="76C1EDA1" w14:textId="77777777" w:rsidR="00B01C16" w:rsidRPr="00BF5EFA" w:rsidRDefault="00B01C16" w:rsidP="008319E5">
            <w:pPr>
              <w:pStyle w:val="Textkrper3"/>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08C6308E" w14:textId="77777777" w:rsidR="00B01C16" w:rsidRPr="00BF5EFA" w:rsidRDefault="00B01C16" w:rsidP="008319E5">
            <w:pPr>
              <w:pStyle w:val="Textkrper3"/>
              <w:rPr>
                <w:rStyle w:val="Keuze-blauw"/>
                <w:rFonts w:eastAsia="Arial Unicode MS"/>
              </w:rPr>
            </w:pPr>
            <w:r w:rsidRPr="00BF5EFA">
              <w:rPr>
                <w:rStyle w:val="Keuze-blauw"/>
                <w:rFonts w:eastAsia="Arial Unicode MS"/>
              </w:rPr>
              <w:t>EE3/EE3 + EA2/…</w:t>
            </w:r>
          </w:p>
        </w:tc>
        <w:tc>
          <w:tcPr>
            <w:tcW w:w="1962" w:type="dxa"/>
            <w:tcBorders>
              <w:top w:val="outset" w:sz="6" w:space="0" w:color="auto"/>
              <w:left w:val="outset" w:sz="6" w:space="0" w:color="auto"/>
              <w:bottom w:val="outset" w:sz="6" w:space="0" w:color="auto"/>
              <w:right w:val="outset" w:sz="6" w:space="0" w:color="auto"/>
            </w:tcBorders>
            <w:vAlign w:val="center"/>
          </w:tcPr>
          <w:p w14:paraId="36415CD4" w14:textId="77777777" w:rsidR="00B01C16" w:rsidRPr="00BF5EFA" w:rsidRDefault="00B01C16" w:rsidP="008319E5">
            <w:pPr>
              <w:pStyle w:val="Textkrper3"/>
              <w:rPr>
                <w:rStyle w:val="Keuze-blauw"/>
                <w:rFonts w:eastAsia="Arial Unicode MS"/>
              </w:rPr>
            </w:pPr>
            <w:r w:rsidRPr="00BF5EFA">
              <w:rPr>
                <w:rStyle w:val="Keuze-blauw"/>
                <w:rFonts w:eastAsia="Arial Unicode MS"/>
              </w:rPr>
              <w:t>S3/S4</w:t>
            </w:r>
          </w:p>
        </w:tc>
        <w:tc>
          <w:tcPr>
            <w:tcW w:w="1941" w:type="dxa"/>
            <w:tcBorders>
              <w:top w:val="outset" w:sz="6" w:space="0" w:color="auto"/>
              <w:left w:val="outset" w:sz="6" w:space="0" w:color="auto"/>
              <w:bottom w:val="outset" w:sz="6" w:space="0" w:color="auto"/>
              <w:right w:val="outset" w:sz="6" w:space="0" w:color="auto"/>
            </w:tcBorders>
            <w:vAlign w:val="center"/>
          </w:tcPr>
          <w:p w14:paraId="0492EF0F" w14:textId="77777777" w:rsidR="00B01C16" w:rsidRPr="00BF5EFA" w:rsidRDefault="00B01C16" w:rsidP="008319E5">
            <w:pPr>
              <w:pStyle w:val="Textkrper3"/>
              <w:rPr>
                <w:rStyle w:val="Keuze-blauw"/>
                <w:rFonts w:eastAsia="Arial Unicode MS"/>
              </w:rPr>
            </w:pPr>
            <w:r w:rsidRPr="00BF5EFA">
              <w:rPr>
                <w:rStyle w:val="Keuze-blauw"/>
                <w:rFonts w:eastAsia="Arial Unicode MS"/>
              </w:rPr>
              <w:t>20/22/32</w:t>
            </w:r>
          </w:p>
        </w:tc>
      </w:tr>
    </w:tbl>
    <w:p w14:paraId="0CA54C64" w14:textId="77777777" w:rsidR="00B01C16" w:rsidRPr="00BF5EFA" w:rsidRDefault="00B01C16" w:rsidP="00656356">
      <w:pPr>
        <w:pStyle w:val="Textkrper-Zeileneinzug"/>
      </w:pPr>
      <w:r w:rsidRPr="00BF5EFA">
        <w:t>Wapening: volgens stabiliteitsstudie</w:t>
      </w:r>
    </w:p>
    <w:p w14:paraId="3C704EA7" w14:textId="77777777" w:rsidR="00B01C16" w:rsidRPr="00BF5EFA" w:rsidRDefault="00B01C16" w:rsidP="00656356">
      <w:pPr>
        <w:pStyle w:val="Textkrper-Zeileneinzug"/>
      </w:pPr>
      <w:r w:rsidRPr="00BF5EFA">
        <w:t>Cement</w:t>
      </w:r>
    </w:p>
    <w:p w14:paraId="3B862A98" w14:textId="77777777" w:rsidR="00B01C16" w:rsidRPr="00BF5EFA" w:rsidRDefault="00B01C16" w:rsidP="00B51574">
      <w:pPr>
        <w:pStyle w:val="Textkrper-Einzug2"/>
      </w:pPr>
      <w:r w:rsidRPr="00BF5EFA">
        <w:t xml:space="preserve">Type: </w:t>
      </w:r>
      <w:r w:rsidRPr="00BF5EFA">
        <w:rPr>
          <w:rStyle w:val="Keuze-blauw"/>
        </w:rPr>
        <w:t>LA (laag alkalisch)/HSR (high sulphate resisting)/…</w:t>
      </w:r>
    </w:p>
    <w:p w14:paraId="251CDF77" w14:textId="77777777" w:rsidR="00B01C16" w:rsidRPr="00BF5EFA" w:rsidRDefault="00B01C16" w:rsidP="00B51574">
      <w:pPr>
        <w:pStyle w:val="Textkrper-Einzug2"/>
      </w:pPr>
      <w:r w:rsidRPr="00BF5EFA">
        <w:t xml:space="preserve">Minimaal cementgehalte: </w:t>
      </w:r>
      <w:r w:rsidRPr="00BF5EFA">
        <w:rPr>
          <w:rStyle w:val="Keuze-blauw"/>
        </w:rPr>
        <w:t>320/…</w:t>
      </w:r>
      <w:r w:rsidRPr="00BF5EFA">
        <w:t xml:space="preserve"> kg/m³</w:t>
      </w:r>
    </w:p>
    <w:p w14:paraId="5FB58E54" w14:textId="77777777" w:rsidR="00B01C16" w:rsidRPr="00BF5EFA" w:rsidRDefault="00B01C16" w:rsidP="00656356">
      <w:pPr>
        <w:pStyle w:val="Textkrper-Zeileneinzug"/>
      </w:pPr>
      <w:r w:rsidRPr="00BF5EFA">
        <w:t xml:space="preserve">Maximale W/C-factor: </w:t>
      </w:r>
      <w:r w:rsidRPr="00BF5EFA">
        <w:rPr>
          <w:rStyle w:val="Keuze-blauw"/>
        </w:rPr>
        <w:t>0,45/0,50</w:t>
      </w:r>
    </w:p>
    <w:p w14:paraId="53220BE6" w14:textId="77777777" w:rsidR="00B01C16" w:rsidRPr="00BF5EFA" w:rsidRDefault="00B01C16" w:rsidP="00656356">
      <w:pPr>
        <w:pStyle w:val="Textkrper-Zeileneinzug"/>
      </w:pPr>
      <w:r w:rsidRPr="00BF5EFA">
        <w:t xml:space="preserve">Weerstand tegen waterabsorptie (volgens NBN B 15-001): </w:t>
      </w:r>
      <w:r w:rsidRPr="00BF5EFA">
        <w:rPr>
          <w:rStyle w:val="Keuze-blauw"/>
        </w:rPr>
        <w:t>WAI (0,45)/WAI (0,50)/…</w:t>
      </w:r>
    </w:p>
    <w:p w14:paraId="5C2F5929" w14:textId="77777777" w:rsidR="00B01C16" w:rsidRPr="00BF5EFA" w:rsidRDefault="00B01C16" w:rsidP="00656356">
      <w:pPr>
        <w:pStyle w:val="Textkrper-Zeileneinzug"/>
      </w:pPr>
      <w:r w:rsidRPr="00BF5EFA">
        <w:t xml:space="preserve">Opvatting voegen tussen holle wanden: </w:t>
      </w:r>
      <w:r w:rsidRPr="00BF5EFA">
        <w:rPr>
          <w:rStyle w:val="Keuze-blauw"/>
        </w:rPr>
        <w:t>T-profiel aan binnenkant van de schil/krimpvrije mortel/afdichting met stalen ronde buizen/duurzame elastische voegkitten/…</w:t>
      </w:r>
    </w:p>
    <w:p w14:paraId="1F7C553C" w14:textId="77777777" w:rsidR="00B01C16" w:rsidRPr="007C1283" w:rsidRDefault="00B01C16" w:rsidP="00373746">
      <w:pPr>
        <w:pStyle w:val="berschrift5"/>
        <w:rPr>
          <w:lang w:val="de-DE"/>
        </w:rPr>
      </w:pPr>
      <w:bookmarkStart w:id="1063" w:name="_Toc355277322"/>
      <w:bookmarkStart w:id="1064" w:name="_Toc384042387"/>
      <w:bookmarkStart w:id="1065" w:name="_Toc385511640"/>
      <w:bookmarkStart w:id="1066" w:name="_Toc387324878"/>
      <w:bookmarkStart w:id="1067" w:name="_Toc130203072"/>
      <w:bookmarkStart w:id="1068" w:name="c3a_art_14_11_22_"/>
      <w:bookmarkEnd w:id="1062"/>
      <w:r w:rsidRPr="007C1283">
        <w:rPr>
          <w:lang w:val="de-DE"/>
        </w:rPr>
        <w:t>14.11.22.</w:t>
      </w:r>
      <w:r w:rsidRPr="007C1283">
        <w:rPr>
          <w:lang w:val="de-DE"/>
        </w:rPr>
        <w:tab/>
      </w:r>
      <w:proofErr w:type="spellStart"/>
      <w:r w:rsidRPr="007C1283">
        <w:rPr>
          <w:lang w:val="de-DE"/>
        </w:rPr>
        <w:t>funderingswanden</w:t>
      </w:r>
      <w:proofErr w:type="spellEnd"/>
      <w:r w:rsidRPr="007C1283">
        <w:rPr>
          <w:lang w:val="de-DE"/>
        </w:rPr>
        <w:t xml:space="preserve"> – beton/</w:t>
      </w:r>
      <w:proofErr w:type="spellStart"/>
      <w:r w:rsidRPr="007C1283">
        <w:rPr>
          <w:lang w:val="de-DE"/>
        </w:rPr>
        <w:t>holle</w:t>
      </w:r>
      <w:proofErr w:type="spellEnd"/>
      <w:r w:rsidRPr="007C1283">
        <w:rPr>
          <w:lang w:val="de-DE"/>
        </w:rPr>
        <w:t xml:space="preserve"> wanden - </w:t>
      </w:r>
      <w:proofErr w:type="spellStart"/>
      <w:r w:rsidRPr="007C1283">
        <w:rPr>
          <w:lang w:val="de-DE"/>
        </w:rPr>
        <w:t>vulbeton</w:t>
      </w:r>
      <w:proofErr w:type="spellEnd"/>
      <w:r w:rsidRPr="007C1283">
        <w:rPr>
          <w:lang w:val="de-DE"/>
        </w:rPr>
        <w:tab/>
      </w:r>
      <w:r w:rsidRPr="00923A7F">
        <w:rPr>
          <w:rStyle w:val="MeetChar"/>
          <w:lang w:val="de-DE"/>
        </w:rPr>
        <w:t>|FH|m3</w:t>
      </w:r>
      <w:bookmarkEnd w:id="1063"/>
      <w:bookmarkEnd w:id="1064"/>
      <w:bookmarkEnd w:id="1065"/>
      <w:bookmarkEnd w:id="1066"/>
      <w:bookmarkEnd w:id="1067"/>
    </w:p>
    <w:p w14:paraId="7FDEA261" w14:textId="77777777" w:rsidR="00B01C16" w:rsidRPr="00BF5EFA" w:rsidRDefault="00B01C16" w:rsidP="00656356">
      <w:pPr>
        <w:pStyle w:val="berschrift6"/>
      </w:pPr>
      <w:r w:rsidRPr="00BF5EFA">
        <w:t>Omschrijving</w:t>
      </w:r>
    </w:p>
    <w:p w14:paraId="1B085D4D" w14:textId="77777777" w:rsidR="00B01C16" w:rsidRPr="00BF5EFA" w:rsidRDefault="00B01C16" w:rsidP="0027424E">
      <w:pPr>
        <w:pStyle w:val="Textkrper"/>
      </w:pPr>
      <w:r w:rsidRPr="00BF5EFA">
        <w:t>Het vulbeton dat tussen de geprefabriceerde holle wanden gestort wordt.</w:t>
      </w:r>
    </w:p>
    <w:p w14:paraId="2AF00267" w14:textId="77777777" w:rsidR="00B01C16" w:rsidRPr="00BF5EFA" w:rsidRDefault="00B01C16" w:rsidP="00656356">
      <w:pPr>
        <w:pStyle w:val="berschrift6"/>
      </w:pPr>
      <w:r w:rsidRPr="00BF5EFA">
        <w:t>Meting</w:t>
      </w:r>
    </w:p>
    <w:p w14:paraId="5499026F" w14:textId="77777777" w:rsidR="00B01C16" w:rsidRPr="00BF5EFA" w:rsidRDefault="00B01C16" w:rsidP="00656356">
      <w:pPr>
        <w:pStyle w:val="Textkrper-Zeileneinzug"/>
      </w:pPr>
      <w:r w:rsidRPr="00BF5EFA">
        <w:lastRenderedPageBreak/>
        <w:t>meeteenheid: per m3 beton.</w:t>
      </w:r>
      <w:r w:rsidRPr="00BF5EFA">
        <w:br/>
        <w:t>Eventuele extra wapening in het vulbeton wordt beschreven en gemeten onder artikel 26.11.</w:t>
      </w:r>
    </w:p>
    <w:p w14:paraId="0CFF2E13" w14:textId="77777777" w:rsidR="00B01C16" w:rsidRPr="00BF5EFA" w:rsidRDefault="00B01C16" w:rsidP="00656356">
      <w:pPr>
        <w:pStyle w:val="Textkrper-Zeileneinzug"/>
      </w:pPr>
      <w:r w:rsidRPr="00BF5EFA">
        <w:t xml:space="preserve">meetcode: netto volume, gemeten tussen de laagste bovenkant en de onderkant van de prefabschillen, volgens de nominale afmetingen op de plannen. </w:t>
      </w:r>
      <w:r w:rsidRPr="00BF5EFA">
        <w:br/>
        <w:t>Er wordt geen aftrek voorzien voor het volume van de wapening, doorvoeren, ingestorte leidingen, uitsparingen kleiner dan 0,05 m3, groeven en messingen.</w:t>
      </w:r>
    </w:p>
    <w:p w14:paraId="349748E6" w14:textId="77777777" w:rsidR="00B01C16" w:rsidRPr="00BF5EFA" w:rsidRDefault="00B01C16" w:rsidP="00656356">
      <w:pPr>
        <w:pStyle w:val="Textkrper-Zeileneinzug"/>
      </w:pPr>
      <w:r w:rsidRPr="00BF5EFA">
        <w:t>aard van de overeenkomst: Forfaitaire Hoeveelheid (FH)</w:t>
      </w:r>
    </w:p>
    <w:p w14:paraId="2AD469A9" w14:textId="77777777" w:rsidR="00B01C16" w:rsidRPr="00BF5EFA" w:rsidRDefault="00B01C16" w:rsidP="00656356">
      <w:pPr>
        <w:pStyle w:val="berschrift6"/>
      </w:pPr>
      <w:r w:rsidRPr="00BF5EFA">
        <w:t>Materiaal</w:t>
      </w:r>
    </w:p>
    <w:p w14:paraId="31E64486" w14:textId="77777777" w:rsidR="00B01C16" w:rsidRPr="00BF5EFA" w:rsidRDefault="00B01C16" w:rsidP="00656356">
      <w:pPr>
        <w:pStyle w:val="Textkrper-Zeileneinzug"/>
      </w:pPr>
      <w:r w:rsidRPr="00BF5EFA">
        <w:t>Stortklaar beton volgens 26.12.11. stortklaar beton – met staaf- en netwapening</w:t>
      </w:r>
    </w:p>
    <w:p w14:paraId="69DF9122" w14:textId="77777777" w:rsidR="00B01C16" w:rsidRPr="00BF5EFA" w:rsidRDefault="00B01C16" w:rsidP="00656356">
      <w:pPr>
        <w:pStyle w:val="Textkrper-Zeileneinzug"/>
      </w:pPr>
      <w:r w:rsidRPr="00BF5EFA">
        <w:t>Wapening volgens 26.11 en stabiliteitsplannen</w:t>
      </w:r>
    </w:p>
    <w:p w14:paraId="40CFB7FE" w14:textId="77777777" w:rsidR="00B01C16" w:rsidRPr="00BF5EFA" w:rsidRDefault="00B01C16" w:rsidP="00656356">
      <w:pPr>
        <w:pStyle w:val="berschrift8"/>
      </w:pPr>
      <w:r w:rsidRPr="00BF5EFA">
        <w:t>Specificaties</w:t>
      </w:r>
    </w:p>
    <w:p w14:paraId="7BD261AA" w14:textId="77777777" w:rsidR="00B01C16" w:rsidRPr="00BF5EFA" w:rsidRDefault="00B01C16" w:rsidP="00656356">
      <w:pPr>
        <w:pStyle w:val="Textkrper-Zeileneinzug"/>
      </w:pPr>
      <w:r w:rsidRPr="00BF5EFA">
        <w:t xml:space="preserve">Totale wanddikte (prefabschillen inbegrepen): </w:t>
      </w:r>
      <w:r w:rsidRPr="00BF5EFA">
        <w:rPr>
          <w:rStyle w:val="Keuze-blauw"/>
        </w:rPr>
        <w:t>volgens plannen/24 cm/30 cm/…</w:t>
      </w:r>
    </w:p>
    <w:p w14:paraId="50F9A128" w14:textId="77777777" w:rsidR="00B01C16" w:rsidRPr="00BF5EFA" w:rsidRDefault="00B01C16" w:rsidP="00656356">
      <w:pPr>
        <w:pStyle w:val="Textkrper-Zeileneinzug"/>
      </w:pPr>
      <w:r w:rsidRPr="00BF5EFA">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4"/>
        <w:gridCol w:w="1471"/>
        <w:gridCol w:w="1797"/>
        <w:gridCol w:w="1958"/>
        <w:gridCol w:w="1931"/>
      </w:tblGrid>
      <w:tr w:rsidR="00B01C16" w:rsidRPr="00BF5EFA" w14:paraId="26155953" w14:textId="77777777" w:rsidTr="008319E5">
        <w:trPr>
          <w:trHeight w:val="270"/>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14:paraId="13A852AD" w14:textId="77777777" w:rsidR="00B01C16" w:rsidRPr="00BF5EFA" w:rsidRDefault="00B01C16" w:rsidP="008319E5">
            <w:pPr>
              <w:pStyle w:val="Textkrper3"/>
              <w:rPr>
                <w:rFonts w:eastAsia="Arial Unicode MS"/>
              </w:rPr>
            </w:pPr>
            <w:r w:rsidRPr="00BF5EFA">
              <w:t>Sterkteklasse</w:t>
            </w:r>
          </w:p>
        </w:tc>
        <w:tc>
          <w:tcPr>
            <w:tcW w:w="1452" w:type="dxa"/>
            <w:tcBorders>
              <w:top w:val="outset" w:sz="6" w:space="0" w:color="auto"/>
              <w:left w:val="outset" w:sz="6" w:space="0" w:color="auto"/>
              <w:bottom w:val="outset" w:sz="6" w:space="0" w:color="auto"/>
              <w:right w:val="outset" w:sz="6" w:space="0" w:color="auto"/>
            </w:tcBorders>
          </w:tcPr>
          <w:p w14:paraId="3B7873D7"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700D367"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5BAD729"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BDCF0F9" w14:textId="77777777" w:rsidR="00B01C16" w:rsidRPr="00BF5EFA" w:rsidRDefault="00B01C16" w:rsidP="008319E5">
            <w:pPr>
              <w:pStyle w:val="Textkrper3"/>
              <w:rPr>
                <w:rFonts w:eastAsia="Arial Unicode MS"/>
              </w:rPr>
            </w:pPr>
            <w:r w:rsidRPr="00BF5EFA">
              <w:t>Maximale korrelgrootte</w:t>
            </w:r>
          </w:p>
        </w:tc>
      </w:tr>
      <w:tr w:rsidR="00B01C16" w:rsidRPr="00BF5EFA" w14:paraId="76B4D7A8" w14:textId="77777777" w:rsidTr="008319E5">
        <w:trPr>
          <w:trHeight w:val="105"/>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14:paraId="1C1088F7" w14:textId="77777777" w:rsidR="00B01C16" w:rsidRPr="00BF5EFA" w:rsidRDefault="00B01C16" w:rsidP="008319E5">
            <w:pPr>
              <w:pStyle w:val="Textkrper3"/>
              <w:rPr>
                <w:rStyle w:val="Keuze-blauw"/>
                <w:rFonts w:eastAsia="Arial Unicode MS"/>
              </w:rPr>
            </w:pPr>
            <w:r w:rsidRPr="00BF5EFA">
              <w:rPr>
                <w:rStyle w:val="Keuze-blauw"/>
                <w:rFonts w:eastAsia="Arial Unicode MS"/>
              </w:rPr>
              <w:t>C25/30/C30/37/…</w:t>
            </w:r>
          </w:p>
        </w:tc>
        <w:tc>
          <w:tcPr>
            <w:tcW w:w="1452" w:type="dxa"/>
            <w:tcBorders>
              <w:top w:val="outset" w:sz="6" w:space="0" w:color="auto"/>
              <w:left w:val="outset" w:sz="6" w:space="0" w:color="auto"/>
              <w:bottom w:val="outset" w:sz="6" w:space="0" w:color="auto"/>
              <w:right w:val="outset" w:sz="6" w:space="0" w:color="auto"/>
            </w:tcBorders>
            <w:vAlign w:val="center"/>
          </w:tcPr>
          <w:p w14:paraId="41632DF8" w14:textId="77777777" w:rsidR="00B01C16" w:rsidRPr="00BF5EFA" w:rsidRDefault="00B01C16" w:rsidP="008319E5">
            <w:pPr>
              <w:pStyle w:val="Textkrper3"/>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14E74C74" w14:textId="77777777" w:rsidR="00B01C16" w:rsidRPr="00BF5EFA" w:rsidRDefault="00B01C16" w:rsidP="008319E5">
            <w:pPr>
              <w:pStyle w:val="Textkrper3"/>
              <w:rPr>
                <w:rStyle w:val="Keuze-blauw"/>
                <w:rFonts w:eastAsia="Arial Unicode MS"/>
              </w:rPr>
            </w:pPr>
            <w:r w:rsidRPr="00BF5EFA">
              <w:rPr>
                <w:rStyle w:val="Keuze-blauw"/>
                <w:rFonts w:eastAsia="Arial Unicode MS"/>
              </w:rPr>
              <w:t>EE3/EE3 + EA2/…</w:t>
            </w:r>
          </w:p>
        </w:tc>
        <w:tc>
          <w:tcPr>
            <w:tcW w:w="1962" w:type="dxa"/>
            <w:tcBorders>
              <w:top w:val="outset" w:sz="6" w:space="0" w:color="auto"/>
              <w:left w:val="outset" w:sz="6" w:space="0" w:color="auto"/>
              <w:bottom w:val="outset" w:sz="6" w:space="0" w:color="auto"/>
              <w:right w:val="outset" w:sz="6" w:space="0" w:color="auto"/>
            </w:tcBorders>
            <w:vAlign w:val="center"/>
          </w:tcPr>
          <w:p w14:paraId="086CAAF4" w14:textId="77777777" w:rsidR="00B01C16" w:rsidRPr="00BF5EFA" w:rsidRDefault="00B01C16" w:rsidP="008319E5">
            <w:pPr>
              <w:pStyle w:val="Textkrper3"/>
              <w:rPr>
                <w:rStyle w:val="Keuze-blauw"/>
                <w:rFonts w:eastAsia="Arial Unicode MS"/>
              </w:rPr>
            </w:pPr>
            <w:r w:rsidRPr="00BF5EFA">
              <w:rPr>
                <w:rStyle w:val="Keuze-blauw"/>
                <w:rFonts w:eastAsia="Arial Unicode MS"/>
              </w:rPr>
              <w:t>S3/S4</w:t>
            </w:r>
          </w:p>
        </w:tc>
        <w:tc>
          <w:tcPr>
            <w:tcW w:w="1941" w:type="dxa"/>
            <w:tcBorders>
              <w:top w:val="outset" w:sz="6" w:space="0" w:color="auto"/>
              <w:left w:val="outset" w:sz="6" w:space="0" w:color="auto"/>
              <w:bottom w:val="outset" w:sz="6" w:space="0" w:color="auto"/>
              <w:right w:val="outset" w:sz="6" w:space="0" w:color="auto"/>
            </w:tcBorders>
            <w:vAlign w:val="center"/>
          </w:tcPr>
          <w:p w14:paraId="4BE6F794" w14:textId="77777777" w:rsidR="00B01C16" w:rsidRPr="00BF5EFA" w:rsidRDefault="00B01C16" w:rsidP="008319E5">
            <w:pPr>
              <w:pStyle w:val="Textkrper3"/>
              <w:rPr>
                <w:rStyle w:val="Keuze-blauw"/>
                <w:rFonts w:eastAsia="Arial Unicode MS"/>
              </w:rPr>
            </w:pPr>
            <w:r w:rsidRPr="00BF5EFA">
              <w:rPr>
                <w:rStyle w:val="Keuze-blauw"/>
                <w:rFonts w:eastAsia="Arial Unicode MS"/>
              </w:rPr>
              <w:t>20/22/32</w:t>
            </w:r>
          </w:p>
        </w:tc>
      </w:tr>
    </w:tbl>
    <w:p w14:paraId="12C241A5" w14:textId="77777777" w:rsidR="00B01C16" w:rsidRPr="00BF5EFA" w:rsidRDefault="00B01C16" w:rsidP="00656356">
      <w:pPr>
        <w:pStyle w:val="Textkrper-Zeileneinzug"/>
      </w:pPr>
      <w:r w:rsidRPr="00BF5EFA">
        <w:t>Cement</w:t>
      </w:r>
    </w:p>
    <w:p w14:paraId="415D02ED" w14:textId="77777777" w:rsidR="00B01C16" w:rsidRPr="00BF5EFA" w:rsidRDefault="00B01C16" w:rsidP="00B51574">
      <w:pPr>
        <w:pStyle w:val="Textkrper-Einzug2"/>
      </w:pPr>
      <w:r w:rsidRPr="00BF5EFA">
        <w:t xml:space="preserve">Type: </w:t>
      </w:r>
      <w:r w:rsidRPr="00BF5EFA">
        <w:rPr>
          <w:rStyle w:val="Keuze-blauw"/>
        </w:rPr>
        <w:t>LA (laag alkalisch)/HSR (high sulphate resisting)/…</w:t>
      </w:r>
    </w:p>
    <w:p w14:paraId="2846097A" w14:textId="77777777" w:rsidR="00B01C16" w:rsidRPr="00BF5EFA" w:rsidRDefault="00B01C16" w:rsidP="00B51574">
      <w:pPr>
        <w:pStyle w:val="Textkrper-Einzug2"/>
      </w:pPr>
      <w:r w:rsidRPr="00BF5EFA">
        <w:t xml:space="preserve">Minimaal cementgehalte: </w:t>
      </w:r>
      <w:r w:rsidRPr="00BF5EFA">
        <w:rPr>
          <w:rStyle w:val="Keuze-blauw"/>
        </w:rPr>
        <w:t>320/…</w:t>
      </w:r>
      <w:r w:rsidRPr="00BF5EFA">
        <w:t xml:space="preserve"> kg/m³</w:t>
      </w:r>
    </w:p>
    <w:p w14:paraId="21E65CD2" w14:textId="77777777" w:rsidR="00B01C16" w:rsidRPr="00BF5EFA" w:rsidRDefault="00B01C16" w:rsidP="00656356">
      <w:pPr>
        <w:pStyle w:val="Textkrper-Zeileneinzug"/>
      </w:pPr>
      <w:r w:rsidRPr="00BF5EFA">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1D83B36A" w14:textId="77777777" w:rsidR="00B01C16" w:rsidRPr="00BF5EFA" w:rsidRDefault="00B01C16" w:rsidP="00656356">
      <w:pPr>
        <w:pStyle w:val="Textkrper-Zeileneinzug"/>
      </w:pPr>
      <w:r w:rsidRPr="00BF5EFA">
        <w:t xml:space="preserve">Maximale W/C-factor: </w:t>
      </w:r>
      <w:r w:rsidRPr="00BF5EFA">
        <w:rPr>
          <w:rStyle w:val="Keuze-blauw"/>
        </w:rPr>
        <w:t>0,45/0,50</w:t>
      </w:r>
    </w:p>
    <w:p w14:paraId="6086BC27" w14:textId="77777777" w:rsidR="00B01C16" w:rsidRPr="00BF5EFA" w:rsidRDefault="00B01C16" w:rsidP="00656356">
      <w:pPr>
        <w:pStyle w:val="Textkrper-Zeileneinzug"/>
      </w:pPr>
      <w:r w:rsidRPr="00BF5EFA">
        <w:t xml:space="preserve">Weerstand tegen waterabsorptie (volgens NBN B 15-001): </w:t>
      </w:r>
      <w:r w:rsidRPr="00BF5EFA">
        <w:rPr>
          <w:rStyle w:val="Keuze-blauw"/>
        </w:rPr>
        <w:t>WAI (0,45)/WAI (0,50)/…</w:t>
      </w:r>
    </w:p>
    <w:p w14:paraId="2BED0B6C" w14:textId="77777777" w:rsidR="00B01C16" w:rsidRPr="00BF5EFA" w:rsidRDefault="00B01C16" w:rsidP="00656356">
      <w:pPr>
        <w:pStyle w:val="berschrift6"/>
      </w:pPr>
      <w:r w:rsidRPr="00BF5EFA">
        <w:t>Uitvoering</w:t>
      </w:r>
    </w:p>
    <w:p w14:paraId="3FDBED40" w14:textId="77777777" w:rsidR="00B01C16" w:rsidRPr="00BF5EFA" w:rsidRDefault="00B01C16" w:rsidP="00656356">
      <w:pPr>
        <w:pStyle w:val="Textkrper-Zeileneinzug"/>
      </w:pPr>
      <w:r w:rsidRPr="00BF5EFA">
        <w:t>De verbinding met andere elementen gebeurt d.m.v. het ter plaatse opstorten van de diverse uiteinden van de samenkomende elementen. Uiteinden worden voorzien van wachtwapeningen.</w:t>
      </w:r>
    </w:p>
    <w:p w14:paraId="732980DF" w14:textId="77777777" w:rsidR="00B01C16" w:rsidRPr="00BF5EFA" w:rsidRDefault="00B01C16" w:rsidP="00656356">
      <w:pPr>
        <w:pStyle w:val="Textkrper-Zeileneinzug"/>
      </w:pPr>
      <w:r w:rsidRPr="00BF5EFA">
        <w:t>De stabiliteitsingenieur geeft aan welke maatregelen genomen moeten worden om een waterdichte aansluiting met de fundering te bekomen (kimplaten, bentonietbanden, na-injectiekanalen, …). De kostprijs van deze maatregelen is inbegrepen in de eenheidsprijs van dit artikel.</w:t>
      </w:r>
    </w:p>
    <w:p w14:paraId="1A41D5F0" w14:textId="77777777" w:rsidR="00B01C16" w:rsidRPr="00BF5EFA" w:rsidRDefault="00B01C16" w:rsidP="00656356">
      <w:pPr>
        <w:pStyle w:val="berschrift6"/>
      </w:pPr>
      <w:r w:rsidRPr="00BF5EFA">
        <w:t>Toepassing</w:t>
      </w:r>
    </w:p>
    <w:p w14:paraId="6AB91374" w14:textId="77777777" w:rsidR="00B01C16" w:rsidRPr="00BF5EFA" w:rsidRDefault="00B01C16" w:rsidP="00373746">
      <w:pPr>
        <w:pStyle w:val="berschrift4"/>
        <w:rPr>
          <w:rStyle w:val="MeetChar"/>
        </w:rPr>
      </w:pPr>
      <w:bookmarkStart w:id="1069" w:name="_Toc387324879"/>
      <w:bookmarkStart w:id="1070" w:name="_Toc130203073"/>
      <w:bookmarkStart w:id="1071" w:name="c3a_art_14_11_30_"/>
      <w:bookmarkStart w:id="1072" w:name="_Toc385511645"/>
      <w:bookmarkEnd w:id="1068"/>
      <w:r w:rsidRPr="00BF5EFA">
        <w:t>14.11.30.</w:t>
      </w:r>
      <w:r w:rsidRPr="00BF5EFA">
        <w:tab/>
        <w:t>funderingswanden – beton/injectie van onvermijdelijke scheuren</w:t>
      </w:r>
      <w:r w:rsidRPr="00BF5EFA">
        <w:tab/>
      </w:r>
      <w:r w:rsidRPr="00BF5EFA">
        <w:rPr>
          <w:rStyle w:val="MeetChar"/>
        </w:rPr>
        <w:t>|VH|m</w:t>
      </w:r>
      <w:bookmarkEnd w:id="1069"/>
      <w:bookmarkEnd w:id="1070"/>
    </w:p>
    <w:p w14:paraId="592C3CFB" w14:textId="77777777" w:rsidR="00B01C16" w:rsidRPr="00BF5EFA" w:rsidRDefault="00B01C16" w:rsidP="00656356">
      <w:pPr>
        <w:pStyle w:val="berschrift6"/>
        <w:rPr>
          <w:lang w:val="nl-NL"/>
        </w:rPr>
      </w:pPr>
      <w:r w:rsidRPr="00BF5EFA">
        <w:rPr>
          <w:lang w:val="nl-NL"/>
        </w:rPr>
        <w:t>Omschrijving</w:t>
      </w:r>
    </w:p>
    <w:p w14:paraId="112C3BFC" w14:textId="77777777" w:rsidR="00B01C16" w:rsidRPr="00BF5EFA" w:rsidRDefault="00B01C16" w:rsidP="0027424E">
      <w:pPr>
        <w:pStyle w:val="Textkrper"/>
      </w:pPr>
      <w:r w:rsidRPr="00BF5EFA">
        <w:t>Injectie van scheuren ten gevolge van differentiële krimp tussen wand en vloer die ontstaan ondanks het nemen van alle nodige voorzorgen.</w:t>
      </w:r>
    </w:p>
    <w:p w14:paraId="6905DB02" w14:textId="77777777" w:rsidR="00B01C16" w:rsidRPr="00BF5EFA" w:rsidRDefault="00B01C16" w:rsidP="00656356">
      <w:pPr>
        <w:pStyle w:val="berschrift6"/>
      </w:pPr>
      <w:r w:rsidRPr="00BF5EFA">
        <w:t>Meting</w:t>
      </w:r>
    </w:p>
    <w:p w14:paraId="20AFB8DD" w14:textId="77777777" w:rsidR="00B01C16" w:rsidRPr="00BF5EFA" w:rsidRDefault="00B01C16" w:rsidP="00656356">
      <w:pPr>
        <w:pStyle w:val="Textkrper-Zeileneinzug"/>
      </w:pPr>
      <w:r w:rsidRPr="00BF5EFA">
        <w:t>meeteenheid: per lopende m</w:t>
      </w:r>
    </w:p>
    <w:p w14:paraId="1053C7A9" w14:textId="77777777" w:rsidR="00B01C16" w:rsidRPr="00BF5EFA" w:rsidRDefault="00B01C16" w:rsidP="00656356">
      <w:pPr>
        <w:pStyle w:val="Textkrper-Zeileneinzug"/>
      </w:pPr>
      <w:r w:rsidRPr="00BF5EFA">
        <w:t>meetcode: de kosten voor de injectie zijn enkel ten laste van de bouwheer indien kan aangetoond worden dat alle nodige maatregelen  zoals beschreven in dit bestek en de referentiedocumenten waarnaar verwezen wordt, nageleefd zijn en de scheurvorming het gevolg is van de differentiële krimp tussen wand en vloer van de ondergrondse constructie. Indien dit niet kan aangetoond worden, zijn de kosten van de injecties ten laste van de aannemer.</w:t>
      </w:r>
    </w:p>
    <w:p w14:paraId="791F5BE8" w14:textId="77777777" w:rsidR="00B01C16" w:rsidRPr="00BF5EFA" w:rsidRDefault="00B01C16" w:rsidP="00656356">
      <w:pPr>
        <w:pStyle w:val="Textkrper-Zeileneinzug"/>
      </w:pPr>
      <w:r w:rsidRPr="00BF5EFA">
        <w:t>aard van de overeenkomst: Vermoedelijke Hoeveelheid (VH)</w:t>
      </w:r>
    </w:p>
    <w:p w14:paraId="4315D85B" w14:textId="77777777" w:rsidR="00B01C16" w:rsidRPr="00BF5EFA" w:rsidRDefault="00B01C16" w:rsidP="00656356">
      <w:pPr>
        <w:pStyle w:val="berschrift6"/>
      </w:pPr>
      <w:r w:rsidRPr="00BF5EFA">
        <w:t>Materiaal</w:t>
      </w:r>
    </w:p>
    <w:p w14:paraId="3819E550" w14:textId="77777777" w:rsidR="00B01C16" w:rsidRPr="00BF5EFA" w:rsidRDefault="00B01C16" w:rsidP="00656356">
      <w:pPr>
        <w:pStyle w:val="Textkrper-Zeileneinzug"/>
      </w:pPr>
      <w:r w:rsidRPr="00BF5EFA">
        <w:t>NBN EN 1504-5 Producten en systemen voor het beschermen en herstellen van betonconstructies - Definities, eisen, kwaliteitsborging en conformiteitsbeoordeling - Deel 5: Injecteren van beton is van toepassing.</w:t>
      </w:r>
    </w:p>
    <w:p w14:paraId="547F0820" w14:textId="77777777" w:rsidR="00B01C16" w:rsidRPr="00BF5EFA" w:rsidRDefault="00B01C16" w:rsidP="00656356">
      <w:pPr>
        <w:pStyle w:val="Textkrper-Zeileneinzug"/>
      </w:pPr>
      <w:r w:rsidRPr="00BF5EFA">
        <w:t>Voor uitvoering van de injecties toont de aannemer aan dat het injectieproduct geschikt is voor gebruik bij scheuren in beton.</w:t>
      </w:r>
    </w:p>
    <w:p w14:paraId="28679A34" w14:textId="77777777" w:rsidR="00B01C16" w:rsidRPr="00BF5EFA" w:rsidRDefault="00B01C16" w:rsidP="00656356">
      <w:pPr>
        <w:pStyle w:val="berschrift6"/>
      </w:pPr>
      <w:r w:rsidRPr="00BF5EFA">
        <w:t>Uitvoering</w:t>
      </w:r>
    </w:p>
    <w:p w14:paraId="299389EB" w14:textId="77777777" w:rsidR="00B01C16" w:rsidRPr="00BF5EFA" w:rsidRDefault="00B01C16" w:rsidP="00656356">
      <w:pPr>
        <w:pStyle w:val="Textkrper-Zeileneinzug"/>
      </w:pPr>
      <w:r w:rsidRPr="00BF5EFA">
        <w:t>De injectie gebeurt als de uitdrogingskrimp volledig gebeurd is en wanneer de zettingen voor het grootste deel plaatsgevonden hebben.</w:t>
      </w:r>
    </w:p>
    <w:p w14:paraId="1C1ECBB9" w14:textId="77777777" w:rsidR="00B01C16" w:rsidRPr="00BF5EFA" w:rsidRDefault="00B01C16" w:rsidP="00656356">
      <w:pPr>
        <w:pStyle w:val="Textkrper-Zeileneinzug"/>
      </w:pPr>
      <w:r w:rsidRPr="00BF5EFA">
        <w:t>De opmeting van de uit te voeren lengten gebeurt samen met de architect.</w:t>
      </w:r>
    </w:p>
    <w:p w14:paraId="647A3965" w14:textId="657B9EFE" w:rsidR="00B01C16" w:rsidRPr="00BF5EFA" w:rsidRDefault="00B01C16" w:rsidP="00373746">
      <w:pPr>
        <w:pStyle w:val="berschrift3"/>
      </w:pPr>
      <w:bookmarkStart w:id="1073" w:name="_Toc387324880"/>
      <w:bookmarkStart w:id="1074" w:name="_Toc130203074"/>
      <w:bookmarkStart w:id="1075" w:name="c3a_art_14_12_"/>
      <w:bookmarkEnd w:id="1071"/>
      <w:r w:rsidRPr="00BF5EFA">
        <w:lastRenderedPageBreak/>
        <w:t>14.12.</w:t>
      </w:r>
      <w:r w:rsidRPr="00BF5EFA">
        <w:tab/>
        <w:t>funderingswanden – metselwerk</w:t>
      </w:r>
      <w:bookmarkEnd w:id="1056"/>
      <w:bookmarkEnd w:id="1072"/>
      <w:bookmarkEnd w:id="1073"/>
      <w:bookmarkEnd w:id="1074"/>
    </w:p>
    <w:p w14:paraId="3FF8B294" w14:textId="627BA117" w:rsidR="00B01C16" w:rsidRPr="00BF5EFA" w:rsidRDefault="00B01C16" w:rsidP="00373746">
      <w:pPr>
        <w:pStyle w:val="berschrift4"/>
      </w:pPr>
      <w:bookmarkStart w:id="1076" w:name="_Toc381266299"/>
      <w:bookmarkStart w:id="1077" w:name="_Toc385511646"/>
      <w:bookmarkStart w:id="1078" w:name="_Toc387324881"/>
      <w:bookmarkStart w:id="1079" w:name="_Toc130203075"/>
      <w:bookmarkStart w:id="1080" w:name="c3a_art_14_12_01_"/>
      <w:bookmarkEnd w:id="1075"/>
      <w:r w:rsidRPr="00BF5EFA">
        <w:t>14.12.01.</w:t>
      </w:r>
      <w:r w:rsidRPr="00BF5EFA">
        <w:tab/>
        <w:t>funderingswanden – metselwerk/mortel</w:t>
      </w:r>
      <w:r w:rsidRPr="00BF5EFA">
        <w:tab/>
      </w:r>
      <w:r w:rsidRPr="00BF5EFA">
        <w:rPr>
          <w:rStyle w:val="MeetChar"/>
        </w:rPr>
        <w:t>|PM|</w:t>
      </w:r>
      <w:bookmarkEnd w:id="1076"/>
      <w:bookmarkEnd w:id="1077"/>
      <w:bookmarkEnd w:id="1078"/>
      <w:bookmarkEnd w:id="1079"/>
    </w:p>
    <w:p w14:paraId="42E7BE45" w14:textId="77777777" w:rsidR="00B01C16" w:rsidRPr="00BF5EFA" w:rsidRDefault="00B01C16" w:rsidP="00656356">
      <w:pPr>
        <w:pStyle w:val="berschrift6"/>
      </w:pPr>
      <w:r w:rsidRPr="00BF5EFA">
        <w:t>Materiaal</w:t>
      </w:r>
    </w:p>
    <w:p w14:paraId="4F7B2320" w14:textId="77777777" w:rsidR="00B01C16" w:rsidRPr="00BF5EFA" w:rsidRDefault="00B01C16" w:rsidP="00656356">
      <w:pPr>
        <w:pStyle w:val="Textkrper-Zeileneinzug"/>
      </w:pPr>
      <w:r w:rsidRPr="00BF5EFA">
        <w:t>De NBN EN 998-2 – Specificaties voor mortels - Deel 2: Metselmortel is van toepassing.</w:t>
      </w:r>
    </w:p>
    <w:p w14:paraId="41FF5618" w14:textId="77777777" w:rsidR="00B01C16" w:rsidRPr="00BF5EFA" w:rsidRDefault="00B01C16" w:rsidP="00656356">
      <w:pPr>
        <w:pStyle w:val="Textkrper-Zeileneinzug"/>
      </w:pPr>
      <w:r w:rsidRPr="00BF5EFA">
        <w:t>De mortel draagt het BENOR-merk of gelijkwaardig. Bij iedere levering wordt een certificaat van oorsprong gevoegd.</w:t>
      </w:r>
    </w:p>
    <w:p w14:paraId="7B96BDE4" w14:textId="77777777" w:rsidR="00B01C16" w:rsidRPr="00BF5EFA" w:rsidRDefault="00B01C16" w:rsidP="00656356">
      <w:pPr>
        <w:pStyle w:val="Textkrper-Zeileneinzug"/>
      </w:pPr>
      <w:r w:rsidRPr="00BF5EFA">
        <w:t>De aannemer heeft de keuze tussen voorgemengde fabrieksmortel van het droge type of voorgemengde fabrieksmortel van het natte type. Hij staat in voor de keuze van een geschikte metselmortel volgens de in dit bestek voorgeschreven prestaties en voor de toe te passen metselstenen. De voorschriften van de mortelfabrikant moeten opgevolgd worden.</w:t>
      </w:r>
    </w:p>
    <w:p w14:paraId="60FFD899" w14:textId="77777777" w:rsidR="00B01C16" w:rsidRPr="00BF5EFA" w:rsidRDefault="00B01C16" w:rsidP="00656356">
      <w:pPr>
        <w:pStyle w:val="Textkrper-Zeileneinzug"/>
      </w:pPr>
      <w:r w:rsidRPr="00BF5EFA">
        <w:t>Droge fabrieksmortels moeten droog, beschermd tegen wind, zon, opstijgend vocht en regen gestockeerd worden. Als de mortel in silo geleverd wordt, moet deze op verharde horizontale ondergrond stabiel geïnstalleerd worden, rekening houdend met alle veiligheidsvoorschriften.</w:t>
      </w:r>
    </w:p>
    <w:p w14:paraId="522560B0" w14:textId="77777777" w:rsidR="00B01C16" w:rsidRPr="00BF5EFA" w:rsidRDefault="00B01C16" w:rsidP="00656356">
      <w:pPr>
        <w:pStyle w:val="Textkrper-Zeileneinzug"/>
      </w:pPr>
      <w:r w:rsidRPr="00BF5EFA">
        <w:t>Bij gebruik van voorgemengde fabrieksmortels van het natte type legt de aannemer de leveringsbonnen voor aan de architect. Op deze bonnen moeten de herkomst en samenstelling vermeld staan.</w:t>
      </w:r>
    </w:p>
    <w:p w14:paraId="7EFB2A7B" w14:textId="77777777" w:rsidR="00B01C16" w:rsidRPr="00BF5EFA" w:rsidRDefault="00B01C16" w:rsidP="00656356">
      <w:pPr>
        <w:pStyle w:val="Textkrper-Zeileneinzug"/>
      </w:pPr>
      <w:r w:rsidRPr="00BF5EFA">
        <w:t>De mortel wordt verwerkt vooraleer de binding optreedt. De minimale verwerkingstijd van de mortel bedraagt 2 uur. Nadat de mortel is aangemaakt, is het verboden opnieuw water aan het mengsel toe te voegen en opnieuw te mengen. Er mogen enkel hulpstoffen toegevoegd worden in samenspraak met de producent van de mortel. De aannemer beschermt de mortel tegen weersinvloeden.</w:t>
      </w:r>
    </w:p>
    <w:p w14:paraId="0499BC21" w14:textId="77777777" w:rsidR="00B01C16" w:rsidRPr="00BF5EFA" w:rsidRDefault="00B01C16" w:rsidP="00656356">
      <w:pPr>
        <w:pStyle w:val="Textkrper-Zeileneinzug"/>
      </w:pPr>
      <w:r w:rsidRPr="00BF5EFA">
        <w:t>De opentijd van lijmmortel bedraagt minimaal 7 minuten voor dunne lijmvoegen (≤ 3 mm) en minimaal 4 minuten voor dikke lijmvoegen (tussen 3 en 6 mm dikte). De lijmmortel mag enkel verwerkt worden bij omgevingstemperaturen tussen 5°C en 35°C.</w:t>
      </w:r>
    </w:p>
    <w:p w14:paraId="18D2F2D1" w14:textId="77777777" w:rsidR="00B01C16" w:rsidRPr="00BF5EFA" w:rsidRDefault="00B01C16" w:rsidP="00656356">
      <w:pPr>
        <w:pStyle w:val="Textkrper-Zeileneinzug"/>
      </w:pPr>
      <w:r w:rsidRPr="00BF5EFA">
        <w:t xml:space="preserve">De aannemer legt een prestatiefiche van de mortel ter goedkeuring voor aan de ontwerper. </w:t>
      </w:r>
    </w:p>
    <w:p w14:paraId="6FB9F192" w14:textId="6BCF7A0C" w:rsidR="00B01C16" w:rsidRPr="00BF5EFA" w:rsidRDefault="00B01C16" w:rsidP="00373746">
      <w:pPr>
        <w:pStyle w:val="berschrift4"/>
      </w:pPr>
      <w:bookmarkStart w:id="1081" w:name="_Toc130203076"/>
      <w:bookmarkStart w:id="1082" w:name="c3a_art_14_12_02_"/>
      <w:bookmarkEnd w:id="1080"/>
      <w:r w:rsidRPr="00BF5EFA">
        <w:t>14.12.02.</w:t>
      </w:r>
      <w:r w:rsidRPr="00BF5EFA">
        <w:tab/>
        <w:t>funderingswanden – metselwerk/wapening</w:t>
      </w:r>
      <w:r w:rsidRPr="00BF5EFA">
        <w:tab/>
      </w:r>
      <w:r w:rsidRPr="00BF5EFA">
        <w:rPr>
          <w:rStyle w:val="MeetChar"/>
        </w:rPr>
        <w:t>|FH|m</w:t>
      </w:r>
      <w:bookmarkEnd w:id="1081"/>
    </w:p>
    <w:p w14:paraId="4B757057" w14:textId="77777777" w:rsidR="00B01C16" w:rsidRPr="00BF5EFA" w:rsidRDefault="00B01C16" w:rsidP="00656356">
      <w:pPr>
        <w:pStyle w:val="berschrift6"/>
      </w:pPr>
      <w:r w:rsidRPr="00BF5EFA">
        <w:t>Omschrijving</w:t>
      </w:r>
    </w:p>
    <w:p w14:paraId="73638EA5" w14:textId="77777777" w:rsidR="00B01C16" w:rsidRPr="00BF5EFA" w:rsidRDefault="00B01C16" w:rsidP="0027424E">
      <w:pPr>
        <w:pStyle w:val="Textkrper"/>
      </w:pPr>
      <w:r w:rsidRPr="00BF5EFA">
        <w:t xml:space="preserve">Geprefabriceerde staalwapening die in de mortellaag tussen de legvlakken van de metselstenen geplaatst wordt. </w:t>
      </w:r>
    </w:p>
    <w:p w14:paraId="4D64565D" w14:textId="77777777" w:rsidR="00B01C16" w:rsidRPr="00BF5EFA" w:rsidRDefault="00B01C16" w:rsidP="00656356">
      <w:pPr>
        <w:pStyle w:val="berschrift6"/>
      </w:pPr>
      <w:r w:rsidRPr="00BF5EFA">
        <w:t>Meting</w:t>
      </w:r>
    </w:p>
    <w:p w14:paraId="1D520288" w14:textId="77777777" w:rsidR="00B01C16" w:rsidRPr="00BF5EFA" w:rsidRDefault="00B01C16" w:rsidP="00656356">
      <w:pPr>
        <w:pStyle w:val="Textkrper-Zeileneinzug"/>
      </w:pPr>
      <w:r w:rsidRPr="00BF5EFA">
        <w:t>meeteenheid: per lopende meter</w:t>
      </w:r>
    </w:p>
    <w:p w14:paraId="6E37DF97" w14:textId="77777777" w:rsidR="00B01C16" w:rsidRPr="00BF5EFA" w:rsidRDefault="00B01C16" w:rsidP="00656356">
      <w:pPr>
        <w:pStyle w:val="Textkrper-Zeileneinzug"/>
      </w:pPr>
      <w:r w:rsidRPr="00BF5EFA">
        <w:t>meetcode: netto muurlengte, gemeten volgens de as van de muren. Overlappingen worden niet meegerekend.</w:t>
      </w:r>
    </w:p>
    <w:p w14:paraId="708988EE" w14:textId="77777777" w:rsidR="00B01C16" w:rsidRPr="00BF5EFA" w:rsidRDefault="00B01C16" w:rsidP="00656356">
      <w:pPr>
        <w:pStyle w:val="Textkrper-Zeileneinzug"/>
      </w:pPr>
      <w:r w:rsidRPr="00BF5EFA">
        <w:t>aard van de overeenkomst: Forfaitaire Hoeveelheid (FH).</w:t>
      </w:r>
    </w:p>
    <w:p w14:paraId="67571403" w14:textId="77777777" w:rsidR="00B01C16" w:rsidRPr="00BF5EFA" w:rsidRDefault="00B01C16" w:rsidP="00656356">
      <w:pPr>
        <w:pStyle w:val="berschrift6"/>
      </w:pPr>
      <w:r w:rsidRPr="00BF5EFA">
        <w:t>Materiaal</w:t>
      </w:r>
    </w:p>
    <w:p w14:paraId="12A7932E" w14:textId="77777777" w:rsidR="00B01C16" w:rsidRPr="00BF5EFA" w:rsidRDefault="00B01C16" w:rsidP="00656356">
      <w:pPr>
        <w:pStyle w:val="Textkrper-Zeileneinzug"/>
      </w:pPr>
      <w:r w:rsidRPr="00BF5EFA">
        <w:t>De NBN EN 845-3 – Voorschriften voor hulpstukken voor metselwerktoebehoren – Deel 3: Lintvoegwapeningen van staal is van toepassing.</w:t>
      </w:r>
    </w:p>
    <w:p w14:paraId="41C60841" w14:textId="77777777" w:rsidR="00B01C16" w:rsidRPr="00BF5EFA" w:rsidRDefault="00B01C16" w:rsidP="00656356">
      <w:pPr>
        <w:pStyle w:val="Textkrper-Zeileneinzug"/>
      </w:pPr>
      <w:r w:rsidRPr="00BF5EFA">
        <w:t>De lintvoegwapening bestaat uit gelaste draadnetten uit één van volgende materialen</w:t>
      </w:r>
    </w:p>
    <w:p w14:paraId="65377675" w14:textId="77777777" w:rsidR="00B01C16" w:rsidRPr="00BF5EFA" w:rsidRDefault="00B01C16" w:rsidP="00B51574">
      <w:pPr>
        <w:pStyle w:val="Textkrper-Einzug2"/>
        <w:rPr>
          <w:lang w:eastAsia="nl-NL"/>
        </w:rPr>
      </w:pPr>
      <w:r w:rsidRPr="00BF5EFA">
        <w:rPr>
          <w:lang w:eastAsia="nl-NL"/>
        </w:rPr>
        <w:t xml:space="preserve">roestvrij staal </w:t>
      </w:r>
    </w:p>
    <w:p w14:paraId="1BC86656" w14:textId="77777777" w:rsidR="00B01C16" w:rsidRPr="00BF5EFA" w:rsidRDefault="00B01C16" w:rsidP="00B51574">
      <w:pPr>
        <w:pStyle w:val="Textkrper-Einzug2"/>
        <w:rPr>
          <w:lang w:eastAsia="nl-NL"/>
        </w:rPr>
      </w:pPr>
      <w:r w:rsidRPr="00BF5EFA">
        <w:rPr>
          <w:lang w:eastAsia="nl-NL"/>
        </w:rPr>
        <w:t>verzinkt staal (enkel toepasbaar in metselwerk dat in een droge omgeving toegepast wordt)</w:t>
      </w:r>
    </w:p>
    <w:p w14:paraId="720AA012" w14:textId="77777777" w:rsidR="00B01C16" w:rsidRPr="00BF5EFA" w:rsidRDefault="00B01C16" w:rsidP="00B51574">
      <w:pPr>
        <w:pStyle w:val="Textkrper-Einzug2"/>
        <w:rPr>
          <w:lang w:eastAsia="nl-NL"/>
        </w:rPr>
      </w:pPr>
      <w:r w:rsidRPr="00BF5EFA">
        <w:rPr>
          <w:lang w:eastAsia="nl-NL"/>
        </w:rPr>
        <w:t>verzinkt staal met organische coating (enkel toepasbaar in metselwerk dat in een droge omgeving toegepast wordt)</w:t>
      </w:r>
    </w:p>
    <w:p w14:paraId="1CABC089" w14:textId="77777777" w:rsidR="00B01C16" w:rsidRPr="00BF5EFA" w:rsidRDefault="00B01C16" w:rsidP="00B51574">
      <w:pPr>
        <w:pStyle w:val="Textkrper-Einzug2"/>
        <w:rPr>
          <w:lang w:eastAsia="nl-NL"/>
        </w:rPr>
      </w:pPr>
      <w:r w:rsidRPr="00BF5EFA">
        <w:rPr>
          <w:lang w:eastAsia="nl-NL"/>
        </w:rPr>
        <w:t xml:space="preserve">verzinkt staal met epoxy coating (dikte van epoxy deklaag &gt; 80 µm, gemiddelde dikte 100 µm; de epoxy deklaag moet volledig dicht zijn en aangebracht op alle oppervlakken, ook de snijvlakken van de wapening).  </w:t>
      </w:r>
    </w:p>
    <w:p w14:paraId="04061420" w14:textId="77777777" w:rsidR="00B01C16" w:rsidRPr="00BF5EFA" w:rsidRDefault="00B01C16" w:rsidP="00656356">
      <w:pPr>
        <w:pStyle w:val="Textkrper-Zeileneinzug"/>
      </w:pPr>
      <w:r w:rsidRPr="00BF5EFA">
        <w:t>De producent moet verklaren dat de wapening geschikt is voor structurele toepassingen.</w:t>
      </w:r>
    </w:p>
    <w:p w14:paraId="783EC69F"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1B56A80B" w14:textId="77777777" w:rsidR="00B01C16" w:rsidRPr="00BF5EFA" w:rsidRDefault="00B01C16" w:rsidP="00656356">
      <w:pPr>
        <w:pStyle w:val="Textkrper-Zeileneinzug"/>
      </w:pPr>
      <w:r w:rsidRPr="00BF5EFA">
        <w:t>De muurwapening beschikt over een geldige ATG (of gelijkwaardig).</w:t>
      </w:r>
    </w:p>
    <w:p w14:paraId="66795F39" w14:textId="77777777" w:rsidR="00B01C16" w:rsidRPr="00BF5EFA" w:rsidRDefault="00B01C16" w:rsidP="00656356">
      <w:pPr>
        <w:pStyle w:val="berschrift6"/>
      </w:pPr>
      <w:r w:rsidRPr="00BF5EFA">
        <w:t>Uitvoering</w:t>
      </w:r>
    </w:p>
    <w:p w14:paraId="5946F482" w14:textId="77777777" w:rsidR="00B01C16" w:rsidRPr="00BF5EFA" w:rsidRDefault="00B01C16" w:rsidP="00656356">
      <w:pPr>
        <w:pStyle w:val="Textkrper-Zeileneinzug"/>
      </w:pPr>
      <w:r w:rsidRPr="00BF5EFA">
        <w:t>De aannemer plaatst de meest geschikte lintvoegwapening. Voor gelijmde voegen gebruikt hij wapening met platte draden (maximale dikte van 1,5 mm). Voor mortelvoegen bedraagt de diameter minimaal 3 mm. De voorschriften van de fabrikant moeten gevolgd worden.</w:t>
      </w:r>
    </w:p>
    <w:p w14:paraId="121F0129" w14:textId="77777777" w:rsidR="00B01C16" w:rsidRPr="00BF5EFA" w:rsidRDefault="00B01C16" w:rsidP="00656356">
      <w:pPr>
        <w:pStyle w:val="Textkrper-Zeileneinzug"/>
      </w:pPr>
      <w:r w:rsidRPr="00BF5EFA">
        <w:t xml:space="preserve">De metselwerkwapening wordt aangebracht </w:t>
      </w:r>
      <w:r w:rsidRPr="00BF5EFA">
        <w:rPr>
          <w:rStyle w:val="Keuze-blauw"/>
        </w:rPr>
        <w:t>op de plaatsen zoals aangeduid op de plannen/volgens de studie van de fabrikant van de stenen</w:t>
      </w:r>
      <w:r w:rsidRPr="00BF5EFA">
        <w:t>.</w:t>
      </w:r>
    </w:p>
    <w:p w14:paraId="4A7C44E1" w14:textId="77777777" w:rsidR="00B01C16" w:rsidRPr="00BF5EFA" w:rsidRDefault="00B01C16" w:rsidP="00656356">
      <w:pPr>
        <w:pStyle w:val="Textkrper-Zeileneinzug"/>
      </w:pPr>
      <w:r w:rsidRPr="00BF5EFA">
        <w:t>Lintvoegwapening uit verzinkt staal met epoxy coating moet omzichtig behandeld worden opdat de deklaag niet beschadigd zou worden.</w:t>
      </w:r>
    </w:p>
    <w:p w14:paraId="1C6B546A" w14:textId="1659E2B3" w:rsidR="00B01C16" w:rsidRPr="00BF5EFA" w:rsidRDefault="00B01C16" w:rsidP="00373746">
      <w:pPr>
        <w:pStyle w:val="berschrift4"/>
      </w:pPr>
      <w:bookmarkStart w:id="1083" w:name="_Toc130203077"/>
      <w:bookmarkStart w:id="1084" w:name="c3a_art_14_12_10_"/>
      <w:bookmarkEnd w:id="1082"/>
      <w:r w:rsidRPr="00BF5EFA">
        <w:lastRenderedPageBreak/>
        <w:t>14.12.10.</w:t>
      </w:r>
      <w:r w:rsidRPr="00BF5EFA">
        <w:tab/>
        <w:t>funderingswanden – metselwerk/betonblokken</w:t>
      </w:r>
      <w:bookmarkEnd w:id="1083"/>
    </w:p>
    <w:p w14:paraId="5C9236D4" w14:textId="77777777" w:rsidR="00B01C16" w:rsidRPr="00BF5EFA" w:rsidRDefault="00B01C16" w:rsidP="00656356">
      <w:pPr>
        <w:pStyle w:val="berschrift6"/>
      </w:pPr>
      <w:r w:rsidRPr="00BF5EFA">
        <w:t>Omschrijving</w:t>
      </w:r>
    </w:p>
    <w:p w14:paraId="704E586D" w14:textId="77777777" w:rsidR="00B01C16" w:rsidRPr="00BF5EFA" w:rsidRDefault="00B01C16" w:rsidP="0027424E">
      <w:pPr>
        <w:pStyle w:val="Textkrper"/>
      </w:pPr>
      <w:r w:rsidRPr="00BF5EFA">
        <w:t>De betonblokken zijn samengesteld uit zand, cement, granulaten en eventuele hulpstoffen of additieven.</w:t>
      </w:r>
    </w:p>
    <w:p w14:paraId="08A33FA4" w14:textId="77777777" w:rsidR="00B01C16" w:rsidRPr="00BF5EFA" w:rsidRDefault="00B01C16" w:rsidP="00656356">
      <w:pPr>
        <w:pStyle w:val="berschrift6"/>
      </w:pPr>
      <w:r w:rsidRPr="00BF5EFA">
        <w:t>Materiaal</w:t>
      </w:r>
    </w:p>
    <w:p w14:paraId="79CD3BBC" w14:textId="77777777" w:rsidR="00B01C16" w:rsidRPr="00BF5EFA" w:rsidRDefault="00B01C16" w:rsidP="00656356">
      <w:pPr>
        <w:pStyle w:val="Textkrper-Zeileneinzug"/>
      </w:pPr>
      <w:r w:rsidRPr="00BF5EFA">
        <w:t>De NBN EN 771-3 Voorschriften voor metselstenen – Deel 3: Betonmetselstenen (gewone en lichte granulaten) is van toepassing.</w:t>
      </w:r>
    </w:p>
    <w:p w14:paraId="51798E3C" w14:textId="77777777" w:rsidR="00B01C16" w:rsidRPr="00BF5EFA" w:rsidRDefault="00B01C16" w:rsidP="00656356">
      <w:pPr>
        <w:pStyle w:val="Textkrper-Zeileneinzug"/>
      </w:pPr>
      <w:r w:rsidRPr="00BF5EFA">
        <w:t>Enkel stenen behorende tot categorie I volgens NBN EN 771-3 mogen toegepast worden.</w:t>
      </w:r>
    </w:p>
    <w:p w14:paraId="3F528636"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5BF3AD77" w14:textId="77777777" w:rsidR="00B01C16" w:rsidRPr="00BF5EFA" w:rsidRDefault="00B01C16" w:rsidP="00656356">
      <w:pPr>
        <w:pStyle w:val="Textkrper-Zeileneinzug"/>
      </w:pPr>
      <w:r w:rsidRPr="00BF5EFA">
        <w:t>De aannemer legt een staal en prestatiefiche ter goedkeuring voor aan de ontwerper.</w:t>
      </w:r>
    </w:p>
    <w:p w14:paraId="2E52A4FE" w14:textId="77777777" w:rsidR="00B01C16" w:rsidRPr="00BF5EFA" w:rsidRDefault="00B01C16" w:rsidP="00656356">
      <w:pPr>
        <w:pStyle w:val="Textkrper-Zeileneinzug"/>
      </w:pPr>
      <w:r w:rsidRPr="00BF5EFA">
        <w:t>Voor betonstenen van maatafwijkingsklasse D3 bedraagt de afwijking van de vlakevenwijdigheid van de legvlakken maximaal 2 mm; voor betonstenen van maatafwijkingsklasse D4 bedraagt deze maximaal 1,5 mm.</w:t>
      </w:r>
    </w:p>
    <w:p w14:paraId="33907A4B" w14:textId="77777777" w:rsidR="00B01C16" w:rsidRPr="00BF5EFA" w:rsidRDefault="00B01C16" w:rsidP="00656356">
      <w:pPr>
        <w:pStyle w:val="berschrift8"/>
      </w:pPr>
      <w:r w:rsidRPr="00BF5EFA">
        <w:t>Specificaties</w:t>
      </w:r>
    </w:p>
    <w:p w14:paraId="48B056CD" w14:textId="77777777" w:rsidR="00B01C16" w:rsidRPr="00BF5EFA" w:rsidRDefault="00B01C16" w:rsidP="00656356">
      <w:pPr>
        <w:pStyle w:val="Textkrper-Zeileneinzug"/>
      </w:pPr>
      <w:r w:rsidRPr="00BF5EFA">
        <w:t>Stenen:</w:t>
      </w:r>
    </w:p>
    <w:p w14:paraId="2FFEE239" w14:textId="77777777" w:rsidR="00B01C16" w:rsidRPr="00BF5EFA" w:rsidRDefault="00B01C16" w:rsidP="00B51574">
      <w:pPr>
        <w:pStyle w:val="Textkrper-Einzug2"/>
      </w:pPr>
      <w:r w:rsidRPr="00BF5EFA">
        <w:t xml:space="preserve">formaat (lxbxh): </w:t>
      </w:r>
      <w:r w:rsidRPr="00BF5EFA">
        <w:rPr>
          <w:rStyle w:val="Keuze-blauw"/>
        </w:rPr>
        <w:t>… x … x …/modulair formaat op voorstel van de aannemer</w:t>
      </w:r>
    </w:p>
    <w:p w14:paraId="60395FD3" w14:textId="77777777" w:rsidR="00B01C16" w:rsidRPr="00BF5EFA" w:rsidRDefault="00B01C16" w:rsidP="00B51574">
      <w:pPr>
        <w:pStyle w:val="Textkrper-Einzug2"/>
      </w:pPr>
      <w:r w:rsidRPr="00BF5EFA">
        <w:t xml:space="preserve">de stenen zijn: </w:t>
      </w:r>
      <w:r w:rsidRPr="00BF5EFA">
        <w:rPr>
          <w:rStyle w:val="Keuze-blauw"/>
        </w:rPr>
        <w:t>vol/hol</w:t>
      </w:r>
    </w:p>
    <w:p w14:paraId="141E078F" w14:textId="77777777" w:rsidR="00B01C16" w:rsidRPr="00BF5EFA" w:rsidRDefault="00B01C16" w:rsidP="00B51574">
      <w:pPr>
        <w:pStyle w:val="Textkrper-Einzug2"/>
      </w:pPr>
      <w:r w:rsidRPr="00BF5EFA">
        <w:t xml:space="preserve">oppervlaktetextuur: </w:t>
      </w:r>
      <w:r w:rsidRPr="00BF5EFA">
        <w:rPr>
          <w:rStyle w:val="Keuze-blauw"/>
        </w:rPr>
        <w:t>effen/fijnkorrelig/grofkorrelig</w:t>
      </w:r>
    </w:p>
    <w:p w14:paraId="5F14AD9F" w14:textId="77777777" w:rsidR="00B01C16" w:rsidRPr="00BF5EFA" w:rsidRDefault="00B01C16" w:rsidP="00B51574">
      <w:pPr>
        <w:pStyle w:val="Textkrper-Einzug2"/>
        <w:rPr>
          <w:rStyle w:val="Keuze-blauw"/>
        </w:rPr>
      </w:pPr>
      <w:r w:rsidRPr="00BF5EFA">
        <w:t xml:space="preserve">kwaliteitsklasse (druksterkteklasse/volumemassaklasse): </w:t>
      </w:r>
      <w:r w:rsidRPr="00BF5EFA">
        <w:rPr>
          <w:rStyle w:val="Keuze-blauw"/>
        </w:rPr>
        <w:t>(3/1,0)/(4/1,2)/(5/1,4)/(6/1,6)/(8/1,9)/(10/2,2)/(15/2,2+)</w:t>
      </w:r>
    </w:p>
    <w:p w14:paraId="3755A133" w14:textId="77777777" w:rsidR="00B01C16" w:rsidRPr="00BF5EFA" w:rsidRDefault="00B01C16" w:rsidP="00656356">
      <w:pPr>
        <w:pStyle w:val="Textkrper-Zeileneinzug"/>
      </w:pPr>
      <w:r w:rsidRPr="00BF5EFA">
        <w:t xml:space="preserve">De stenen worden </w:t>
      </w:r>
      <w:r w:rsidRPr="00BF5EFA">
        <w:rPr>
          <w:rStyle w:val="Keuze-blauw"/>
        </w:rPr>
        <w:t>vermetseld met mortel voor algemene toepassing/verlijmd met lijmmortel.</w:t>
      </w:r>
    </w:p>
    <w:p w14:paraId="6B1605B4" w14:textId="77777777" w:rsidR="00B01C16" w:rsidRPr="00BF5EFA" w:rsidRDefault="00B01C16" w:rsidP="00656356">
      <w:pPr>
        <w:pStyle w:val="Textkrper-Zeileneinzug"/>
      </w:pPr>
      <w:r w:rsidRPr="00BF5EFA">
        <w:t xml:space="preserve">Druksterkteklasse mortel: </w:t>
      </w:r>
      <w:r w:rsidRPr="00BF5EFA">
        <w:rPr>
          <w:rStyle w:val="Keuze-blauw"/>
        </w:rPr>
        <w:t>M 2,5/M 5/M 10/M 15/M 20</w:t>
      </w:r>
    </w:p>
    <w:p w14:paraId="46E5C4F9" w14:textId="77777777" w:rsidR="00B01C16" w:rsidRPr="00BF5EFA" w:rsidRDefault="00B01C16" w:rsidP="00656356">
      <w:pPr>
        <w:pStyle w:val="Textkrper-Zeileneinzug"/>
      </w:pPr>
      <w:r w:rsidRPr="00BF5EFA">
        <w:t xml:space="preserve">Dikte van de voegen: </w:t>
      </w:r>
      <w:r w:rsidRPr="00BF5EFA">
        <w:rPr>
          <w:rStyle w:val="Keuze-blauw"/>
        </w:rPr>
        <w:t>naar keuze aannemer rekening houdend met hierboven vermeld morteltype/0,5/1/1,5/2/3/4/5/6/10/12/… mm</w:t>
      </w:r>
    </w:p>
    <w:p w14:paraId="77C26496" w14:textId="77777777" w:rsidR="00B01C16" w:rsidRPr="00BF5EFA" w:rsidRDefault="00B01C16" w:rsidP="00656356">
      <w:pPr>
        <w:pStyle w:val="Textkrper-Zeileneinzug"/>
      </w:pPr>
      <w:r w:rsidRPr="00BF5EFA">
        <w:t xml:space="preserve">Metselverband: </w:t>
      </w:r>
      <w:r w:rsidRPr="00BF5EFA">
        <w:rPr>
          <w:rStyle w:val="Keuze-blauw"/>
        </w:rPr>
        <w:t>langs halfsteens verband/dwars halfsteens verband/keuze van de aannemer/…</w:t>
      </w:r>
    </w:p>
    <w:p w14:paraId="7799D06A"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62DD7182" w14:textId="77777777" w:rsidR="00B01C16" w:rsidRPr="00BF5EFA" w:rsidRDefault="00B01C16" w:rsidP="00656356">
      <w:pPr>
        <w:pStyle w:val="Textkrper-Zeileneinzug"/>
      </w:pPr>
      <w:r w:rsidRPr="00BF5EFA">
        <w:t>De betonmetselstenen worden toegepast met gelijmde voegen tussen 0,5 mm en 3,0 mm.</w:t>
      </w:r>
      <w:r w:rsidRPr="00BF5EFA">
        <w:br/>
        <w:t>Daarom moeten de metselstenen tot de maatafwijkingsklasse D4 behoren.</w:t>
      </w:r>
    </w:p>
    <w:p w14:paraId="645883EE" w14:textId="77777777" w:rsidR="00B01C16" w:rsidRPr="00BF5EFA" w:rsidRDefault="00B01C16" w:rsidP="00656356">
      <w:pPr>
        <w:pStyle w:val="Textkrper-Zeileneinzug"/>
      </w:pPr>
      <w:r w:rsidRPr="00BF5EFA">
        <w:t xml:space="preserve">Waar hoge drukspanningen kunnen optreden, worden de holle blokken volgens de aanwijzingen van de stabiliteitsingenieur gevuld met beton. </w:t>
      </w:r>
    </w:p>
    <w:p w14:paraId="32CA3D65" w14:textId="77777777" w:rsidR="00B01C16" w:rsidRPr="00BF5EFA" w:rsidRDefault="00B01C16" w:rsidP="00656356">
      <w:pPr>
        <w:pStyle w:val="Textkrper-Zeileneinzug"/>
      </w:pPr>
      <w:r w:rsidRPr="00BF5EFA">
        <w:t xml:space="preserve">Er wordt een horizontale metselwerkwapening volgens artikel 14.12.02. voorzien </w:t>
      </w:r>
    </w:p>
    <w:p w14:paraId="13A20FCE" w14:textId="77777777" w:rsidR="00B01C16" w:rsidRPr="00BF5EFA" w:rsidRDefault="00B01C16" w:rsidP="00B51574">
      <w:pPr>
        <w:pStyle w:val="Textkrper-Einzug2"/>
        <w:rPr>
          <w:rStyle w:val="Keuze-blauw"/>
        </w:rPr>
      </w:pPr>
      <w:r w:rsidRPr="00BF5EFA">
        <w:rPr>
          <w:rStyle w:val="Keuze-blauw"/>
        </w:rPr>
        <w:t>op de plaatsen zoals aangeduid op de plannen/volgens de studie van de fabrikant van de stenen</w:t>
      </w:r>
    </w:p>
    <w:p w14:paraId="4B450995" w14:textId="77777777" w:rsidR="00B01C16" w:rsidRPr="00BF5EFA" w:rsidRDefault="00B01C16" w:rsidP="00B51574">
      <w:pPr>
        <w:pStyle w:val="Textkrper-Einzug2"/>
      </w:pPr>
      <w:r w:rsidRPr="00BF5EFA">
        <w:t xml:space="preserve">om de </w:t>
      </w:r>
      <w:r w:rsidRPr="00BF5EFA">
        <w:rPr>
          <w:rStyle w:val="Keuze-blauw"/>
        </w:rPr>
        <w:t>2/3/… lagen/tussen elke laag metselwerk</w:t>
      </w:r>
    </w:p>
    <w:p w14:paraId="328D785D" w14:textId="77777777" w:rsidR="00B01C16" w:rsidRPr="00BF5EFA" w:rsidRDefault="00B01C16" w:rsidP="00B51574">
      <w:pPr>
        <w:pStyle w:val="Textkrper-Einzug2"/>
      </w:pPr>
      <w:r w:rsidRPr="00BF5EFA">
        <w:t xml:space="preserve">De wapening wordt voorzien ter hoogte van alle hoekverbindingen en T-verbindingen met binnenmuren, om de </w:t>
      </w:r>
      <w:r w:rsidRPr="00BF5EFA">
        <w:rPr>
          <w:rStyle w:val="Keuze-blauw"/>
        </w:rPr>
        <w:t>2/3/ …</w:t>
      </w:r>
      <w:r w:rsidRPr="00BF5EFA">
        <w:t xml:space="preserve"> lagen over de volledige hoogte van de muur. Lengte: minimaal </w:t>
      </w:r>
      <w:r w:rsidRPr="00BF5EFA">
        <w:rPr>
          <w:rStyle w:val="Keuze-blauw"/>
        </w:rPr>
        <w:t>1,5/…</w:t>
      </w:r>
      <w:r w:rsidRPr="00BF5EFA">
        <w:t xml:space="preserve"> m langs elke muur.</w:t>
      </w:r>
    </w:p>
    <w:p w14:paraId="784F5C73" w14:textId="77777777" w:rsidR="00B01C16" w:rsidRPr="00BF5EFA" w:rsidRDefault="00B01C16" w:rsidP="00656356">
      <w:pPr>
        <w:pStyle w:val="Textkrper-Zeileneinzug"/>
      </w:pPr>
      <w:r w:rsidRPr="00BF5EFA">
        <w:t xml:space="preserve">Zichtbaar blijvend metselwerk </w:t>
      </w:r>
    </w:p>
    <w:p w14:paraId="179AB1B9" w14:textId="77777777" w:rsidR="00B01C16" w:rsidRPr="00BF5EFA" w:rsidRDefault="00B01C16" w:rsidP="00B51574">
      <w:pPr>
        <w:pStyle w:val="Textkrper-Einzug2"/>
      </w:pPr>
      <w:r w:rsidRPr="00BF5EFA">
        <w:t xml:space="preserve">volgende muurvlakken worden als zichtbaar blijvend metselwerk uitgevoerd: </w:t>
      </w:r>
      <w:r w:rsidRPr="00BF5EFA">
        <w:rPr>
          <w:rStyle w:val="Keuze-blauw"/>
        </w:rPr>
        <w:t xml:space="preserve">…/volgens aanduiding op de plannen. </w:t>
      </w:r>
    </w:p>
    <w:p w14:paraId="24A0C91F" w14:textId="77777777" w:rsidR="00B01C16" w:rsidRPr="00BF5EFA" w:rsidRDefault="00B01C16" w:rsidP="00B51574">
      <w:pPr>
        <w:pStyle w:val="Textkrper-Einzug2"/>
      </w:pPr>
      <w:r w:rsidRPr="00BF5EFA">
        <w:t>het meegaand opvoegen is inbegrepen in dit artikel.</w:t>
      </w:r>
    </w:p>
    <w:p w14:paraId="4750659B" w14:textId="77777777" w:rsidR="00B01C16" w:rsidRPr="00BF5EFA" w:rsidRDefault="00B01C16" w:rsidP="00656356">
      <w:pPr>
        <w:pStyle w:val="berschrift6"/>
      </w:pPr>
      <w:r w:rsidRPr="00BF5EFA">
        <w:t>Uitvoering</w:t>
      </w:r>
    </w:p>
    <w:p w14:paraId="7256BFC0" w14:textId="77777777" w:rsidR="00B01C16" w:rsidRPr="00BF5EFA" w:rsidRDefault="00B01C16" w:rsidP="00656356">
      <w:pPr>
        <w:pStyle w:val="Textkrper-Zeileneinzug"/>
        <w:rPr>
          <w:rStyle w:val="Keuze-blauw"/>
        </w:rPr>
      </w:pPr>
      <w:r w:rsidRPr="00BF5EFA">
        <w:t xml:space="preserve">De funderingsmuren worden ter plaatse gemetst volgens art. </w:t>
      </w:r>
      <w:r w:rsidRPr="00BF5EFA">
        <w:rPr>
          <w:rStyle w:val="Keuze-blauw"/>
        </w:rPr>
        <w:t>2</w:t>
      </w:r>
      <w:r w:rsidR="007F5911" w:rsidRPr="00BF5EFA">
        <w:rPr>
          <w:rStyle w:val="Keuze-blauw"/>
        </w:rPr>
        <w:t>0</w:t>
      </w:r>
      <w:r w:rsidRPr="00BF5EFA">
        <w:rPr>
          <w:rStyle w:val="Keuze-blauw"/>
        </w:rPr>
        <w:t>.01./geprefabriceerd en op de werf gemonteerd volgens art. 2</w:t>
      </w:r>
      <w:r w:rsidR="007F5911" w:rsidRPr="00BF5EFA">
        <w:rPr>
          <w:rStyle w:val="Keuze-blauw"/>
        </w:rPr>
        <w:t>0</w:t>
      </w:r>
      <w:r w:rsidRPr="00BF5EFA">
        <w:rPr>
          <w:rStyle w:val="Keuze-blauw"/>
        </w:rPr>
        <w:t>.02./naar keuze van de aannemer opgetrokken uit ter plaatse gemetst of prefab metselwerk volgens de artikels 2</w:t>
      </w:r>
      <w:r w:rsidR="007F5911" w:rsidRPr="00BF5EFA">
        <w:rPr>
          <w:rStyle w:val="Keuze-blauw"/>
        </w:rPr>
        <w:t>0</w:t>
      </w:r>
      <w:r w:rsidRPr="00BF5EFA">
        <w:rPr>
          <w:rStyle w:val="Keuze-blauw"/>
        </w:rPr>
        <w:t>.01. en 2</w:t>
      </w:r>
      <w:r w:rsidR="007F5911" w:rsidRPr="00BF5EFA">
        <w:rPr>
          <w:rStyle w:val="Keuze-blauw"/>
        </w:rPr>
        <w:t>0</w:t>
      </w:r>
      <w:r w:rsidRPr="00BF5EFA">
        <w:rPr>
          <w:rStyle w:val="Keuze-blauw"/>
        </w:rPr>
        <w:t>.02.</w:t>
      </w:r>
    </w:p>
    <w:p w14:paraId="05071DCB" w14:textId="77777777" w:rsidR="00B01C16" w:rsidRPr="00BF5EFA" w:rsidRDefault="00B01C16" w:rsidP="00656356">
      <w:pPr>
        <w:pStyle w:val="Textkrper-Zeileneinzug"/>
      </w:pPr>
      <w:r w:rsidRPr="00BF5EFA">
        <w:t>Het metselwerk wordt uitgevoerd volgens de regels van de kunst en volgens de richtlijnen van de fabrikant. De nodige waterkeringen tussen onder- en bovenbouw worden voorzien en de aannemer neemt alle nodige maatregelen om de vereiste waterdichtheid te bekomen.</w:t>
      </w:r>
    </w:p>
    <w:p w14:paraId="7D0E9DBA" w14:textId="77777777" w:rsidR="00B01C16" w:rsidRPr="00BF5EFA" w:rsidRDefault="00B01C16" w:rsidP="00656356">
      <w:pPr>
        <w:pStyle w:val="Textkrper-Zeileneinzug"/>
      </w:pPr>
      <w:r w:rsidRPr="00BF5EFA">
        <w:t>De detailtekeningen van de architect worden gevolgd.</w:t>
      </w:r>
    </w:p>
    <w:p w14:paraId="34C5F67C"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298DCE16" w14:textId="77777777" w:rsidR="00B01C16" w:rsidRPr="00BF5EFA" w:rsidRDefault="00B01C16" w:rsidP="00656356">
      <w:pPr>
        <w:pStyle w:val="Textkrper-Zeileneinzug"/>
      </w:pPr>
      <w:r w:rsidRPr="00BF5EFA">
        <w:t>De funderingsmuren worden langs de buitenzijde bekleed met thermische isolatie, beschreven in hoofdstuk 16.</w:t>
      </w:r>
    </w:p>
    <w:p w14:paraId="4027F011" w14:textId="77777777" w:rsidR="00B01C16" w:rsidRPr="00BF5EFA" w:rsidRDefault="00B01C16" w:rsidP="00656356">
      <w:pPr>
        <w:pStyle w:val="Textkrper-Zeileneinzug"/>
      </w:pPr>
      <w:r w:rsidRPr="00BF5EFA">
        <w:t xml:space="preserve">De funderingsmuren worden langs de buitenzijde voorzien van een waterdichting beschreven onder artikel </w:t>
      </w:r>
      <w:r w:rsidRPr="00BF5EFA">
        <w:rPr>
          <w:rStyle w:val="Keuze-blauw"/>
        </w:rPr>
        <w:t>14.41. mineraliserende mortel/14.42. gemodificeerde cementmortel/14.43. bitumenemulsie/14.44. noppenbanen.</w:t>
      </w:r>
      <w:r w:rsidRPr="00BF5EFA">
        <w:t xml:space="preserve"> </w:t>
      </w:r>
    </w:p>
    <w:p w14:paraId="5731A05B" w14:textId="77777777" w:rsidR="00B01C16" w:rsidRPr="00BF5EFA" w:rsidRDefault="00B01C16" w:rsidP="00656356">
      <w:pPr>
        <w:pStyle w:val="berschrift6"/>
      </w:pPr>
      <w:r w:rsidRPr="00BF5EFA">
        <w:t>Keuring</w:t>
      </w:r>
    </w:p>
    <w:p w14:paraId="25E19748" w14:textId="77777777" w:rsidR="00B01C16" w:rsidRPr="00BF5EFA" w:rsidRDefault="00B01C16" w:rsidP="00B01C16">
      <w:pPr>
        <w:pStyle w:val="berschrift7"/>
      </w:pPr>
      <w:r w:rsidRPr="00BF5EFA">
        <w:lastRenderedPageBreak/>
        <w:t>stenen</w:t>
      </w:r>
    </w:p>
    <w:p w14:paraId="5A755EED" w14:textId="77777777" w:rsidR="00B01C16" w:rsidRPr="00BF5EFA" w:rsidRDefault="00B01C16" w:rsidP="00656356">
      <w:pPr>
        <w:pStyle w:val="Textkrper-Zeileneinzug"/>
      </w:pPr>
      <w:r w:rsidRPr="00BF5EFA">
        <w:t>Het aantal beschadigde stenen mag niet meer dan 2% van de totale hoeveelheid verwerkte stenen bedragen. Wordt als beschadiging beschouwd:</w:t>
      </w:r>
    </w:p>
    <w:p w14:paraId="63C785A8" w14:textId="77777777" w:rsidR="00B01C16" w:rsidRPr="00BF5EFA" w:rsidRDefault="00B01C16" w:rsidP="00B51574">
      <w:pPr>
        <w:pStyle w:val="Textkrper-Einzug2"/>
        <w:rPr>
          <w:lang w:eastAsia="nl-NL"/>
        </w:rPr>
      </w:pPr>
      <w:r w:rsidRPr="00BF5EFA">
        <w:rPr>
          <w:lang w:eastAsia="nl-NL"/>
        </w:rPr>
        <w:t>Elke gebroken steen.</w:t>
      </w:r>
    </w:p>
    <w:p w14:paraId="785F7CE2" w14:textId="77777777" w:rsidR="00B01C16" w:rsidRPr="00BF5EFA" w:rsidRDefault="00B01C16" w:rsidP="00B51574">
      <w:pPr>
        <w:pStyle w:val="Textkrper-Einzug2"/>
        <w:rPr>
          <w:lang w:eastAsia="nl-NL"/>
        </w:rPr>
      </w:pPr>
      <w:r w:rsidRPr="00BF5EFA">
        <w:rPr>
          <w:lang w:eastAsia="nl-NL"/>
        </w:rPr>
        <w:t>Elke steen waarvan minstens één vlak een scheur vertoont met een lengte die groter is dan 40 mm en een breedte die groter is dan 0,2 mm.</w:t>
      </w:r>
    </w:p>
    <w:p w14:paraId="0246D7CD" w14:textId="77777777" w:rsidR="00B01C16" w:rsidRPr="00BF5EFA" w:rsidRDefault="00B01C16" w:rsidP="00B51574">
      <w:pPr>
        <w:pStyle w:val="Textkrper-Einzug2"/>
        <w:rPr>
          <w:lang w:eastAsia="nl-NL"/>
        </w:rPr>
      </w:pPr>
      <w:r w:rsidRPr="00BF5EFA">
        <w:rPr>
          <w:lang w:eastAsia="nl-NL"/>
        </w:rPr>
        <w:t>Elke steen waarvan het totaal volume van de rand- en hoekschade meer bedraagt dan 5% van het volume van de metselsteen.</w:t>
      </w:r>
    </w:p>
    <w:p w14:paraId="72D183F3"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het kopse vlak waarvan de hoogte groter is dan 10 mm.</w:t>
      </w:r>
    </w:p>
    <w:p w14:paraId="6ABFEF1F" w14:textId="77777777" w:rsidR="00B01C16" w:rsidRPr="00BF5EFA" w:rsidRDefault="00B01C16" w:rsidP="00656356">
      <w:pPr>
        <w:pStyle w:val="Textkrper-Zeileneinzug"/>
      </w:pPr>
      <w:r w:rsidRPr="00BF5EFA">
        <w:t>Voor stenen die gebruikt zullen worden in zichtbaar blijvend metselwerk worden eveneens als beschadiging beschouwd:</w:t>
      </w:r>
    </w:p>
    <w:p w14:paraId="6045741E"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het kopse vlak, waarvan de hoogte groter is dan 10 mm.</w:t>
      </w:r>
    </w:p>
    <w:p w14:paraId="63848667"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de strek.</w:t>
      </w:r>
    </w:p>
    <w:p w14:paraId="6E24FFA5" w14:textId="77777777" w:rsidR="00B01C16" w:rsidRPr="00BF5EFA" w:rsidRDefault="00B01C16" w:rsidP="00B51574">
      <w:pPr>
        <w:pStyle w:val="Textkrper-Einzug2"/>
        <w:rPr>
          <w:lang w:eastAsia="nl-NL"/>
        </w:rPr>
      </w:pPr>
      <w:r w:rsidRPr="00BF5EFA">
        <w:rPr>
          <w:lang w:eastAsia="nl-NL"/>
        </w:rPr>
        <w:t>Elke steen waarvan minstens één zichtvlak een scheur vertoont met een lengte die groter is dan 10 mm en een breedte die groter is dan 0,2 mm.</w:t>
      </w:r>
    </w:p>
    <w:p w14:paraId="1C70622B" w14:textId="77777777" w:rsidR="00B01C16" w:rsidRPr="00BF5EFA" w:rsidRDefault="00B01C16" w:rsidP="00B51574">
      <w:pPr>
        <w:pStyle w:val="Textkrper-Einzug2"/>
        <w:rPr>
          <w:lang w:eastAsia="nl-NL"/>
        </w:rPr>
      </w:pPr>
      <w:r w:rsidRPr="00BF5EFA">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1E72BD9A" w14:textId="77777777" w:rsidR="00B01C16" w:rsidRPr="00BF5EFA" w:rsidRDefault="00B01C16" w:rsidP="00B51574">
      <w:pPr>
        <w:pStyle w:val="Textkrper-Einzug2"/>
        <w:rPr>
          <w:lang w:eastAsia="nl-NL"/>
        </w:rPr>
      </w:pPr>
      <w:r w:rsidRPr="00BF5EFA">
        <w:rPr>
          <w:lang w:eastAsia="nl-NL"/>
        </w:rPr>
        <w:t>Elke steen waarvan de totale oppervlakte van de beschadiging in het zichtoppervlak (met uitzondering van hoeken en randen) meer bedraagt dan 100 mm².</w:t>
      </w:r>
    </w:p>
    <w:p w14:paraId="32E07657" w14:textId="77777777" w:rsidR="00B01C16" w:rsidRPr="00BF5EFA" w:rsidRDefault="00B01C16" w:rsidP="00B01C16">
      <w:pPr>
        <w:pStyle w:val="berschrift7"/>
      </w:pPr>
      <w:r w:rsidRPr="00BF5EFA">
        <w:t>metselwerk</w:t>
      </w:r>
    </w:p>
    <w:p w14:paraId="6828C6B0" w14:textId="77777777" w:rsidR="00B01C16" w:rsidRPr="00BF5EFA" w:rsidRDefault="00B01C16" w:rsidP="00656356">
      <w:pPr>
        <w:pStyle w:val="Textkrper-Zeileneinzug"/>
      </w:pPr>
      <w:r w:rsidRPr="00BF5EFA">
        <w:t>Er mag slechts worden overgegaan tot de wederaanvullingen, na akkoord van de architect en nadat de eventueel voorgeschreven thermische isolatie en waterdichtingen uitgevoerd zijn.</w:t>
      </w:r>
    </w:p>
    <w:p w14:paraId="7F5B3B08" w14:textId="6BEC120C" w:rsidR="00B01C16" w:rsidRPr="00BF5EFA" w:rsidRDefault="00B01C16" w:rsidP="00373746">
      <w:pPr>
        <w:pStyle w:val="berschrift5"/>
      </w:pPr>
      <w:bookmarkStart w:id="1085" w:name="_Toc130203078"/>
      <w:bookmarkStart w:id="1086" w:name="c3a_art_14_12_11_"/>
      <w:bookmarkEnd w:id="1084"/>
      <w:r w:rsidRPr="00BF5EFA">
        <w:t>14.12.11.</w:t>
      </w:r>
      <w:r w:rsidRPr="00BF5EFA">
        <w:tab/>
        <w:t>funderingswanden – metselwerk/betonblokken - muurdikte 29 cm</w:t>
      </w:r>
      <w:r w:rsidRPr="00BF5EFA">
        <w:tab/>
      </w:r>
      <w:r w:rsidRPr="00BF5EFA">
        <w:rPr>
          <w:rStyle w:val="MeetChar"/>
        </w:rPr>
        <w:t>|FH|m3</w:t>
      </w:r>
      <w:bookmarkEnd w:id="1085"/>
    </w:p>
    <w:p w14:paraId="69F48DBA" w14:textId="77777777" w:rsidR="00B01C16" w:rsidRPr="00BF5EFA" w:rsidRDefault="00B01C16" w:rsidP="00656356">
      <w:pPr>
        <w:pStyle w:val="berschrift6"/>
        <w:rPr>
          <w:lang w:val="nl-NL"/>
        </w:rPr>
      </w:pPr>
      <w:r w:rsidRPr="00BF5EFA">
        <w:rPr>
          <w:lang w:val="nl-NL"/>
        </w:rPr>
        <w:t>Meting</w:t>
      </w:r>
    </w:p>
    <w:p w14:paraId="65EE0118" w14:textId="77777777" w:rsidR="00B01C16" w:rsidRPr="00BF5EFA" w:rsidRDefault="00B01C16" w:rsidP="00656356">
      <w:pPr>
        <w:pStyle w:val="Textkrper-Zeileneinzug"/>
      </w:pPr>
      <w:r w:rsidRPr="00BF5EFA">
        <w:t>meeteenheid: per m³</w:t>
      </w:r>
    </w:p>
    <w:p w14:paraId="76ACDE77"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60DF78E2" w14:textId="77777777" w:rsidR="00B01C16" w:rsidRPr="00BF5EFA" w:rsidRDefault="00B01C16" w:rsidP="00B51574">
      <w:pPr>
        <w:pStyle w:val="Textkrper-Einzug2"/>
      </w:pPr>
      <w:r w:rsidRPr="00BF5EFA">
        <w:t>openingen met een oppervlakte groter dan 0,30 m²;</w:t>
      </w:r>
    </w:p>
    <w:p w14:paraId="782D6777" w14:textId="77777777" w:rsidR="00B01C16" w:rsidRPr="00BF5EFA" w:rsidRDefault="00B01C16" w:rsidP="00B51574">
      <w:pPr>
        <w:pStyle w:val="Textkrper-Einzug2"/>
      </w:pPr>
      <w:r w:rsidRPr="00BF5EFA">
        <w:t>het volume van constructieve elementen zoals balken, … indien deze apart gemeten worden.</w:t>
      </w:r>
    </w:p>
    <w:p w14:paraId="00E7399E" w14:textId="77777777" w:rsidR="00B01C16" w:rsidRPr="00BF5EFA" w:rsidRDefault="00B01C16" w:rsidP="00656356">
      <w:pPr>
        <w:pStyle w:val="Textkrper-Zeileneinzug"/>
      </w:pPr>
      <w:r w:rsidRPr="00BF5EFA">
        <w:t>aard van overeenkomst: Forfaitaire Hoeveelheid (FH)</w:t>
      </w:r>
    </w:p>
    <w:p w14:paraId="419A1FC4" w14:textId="77777777" w:rsidR="00B01C16" w:rsidRPr="00BF5EFA" w:rsidRDefault="00B01C16" w:rsidP="00656356">
      <w:pPr>
        <w:pStyle w:val="berschrift6"/>
      </w:pPr>
      <w:r w:rsidRPr="00BF5EFA">
        <w:t>Toepassing</w:t>
      </w:r>
    </w:p>
    <w:p w14:paraId="50C172FA" w14:textId="77777777" w:rsidR="00B01C16" w:rsidRPr="00BF5EFA" w:rsidRDefault="00B01C16" w:rsidP="00373746">
      <w:pPr>
        <w:pStyle w:val="berschrift5"/>
      </w:pPr>
      <w:bookmarkStart w:id="1087" w:name="_Toc130203079"/>
      <w:bookmarkStart w:id="1088" w:name="c3a_art_14_12_12_"/>
      <w:bookmarkEnd w:id="1086"/>
      <w:r w:rsidRPr="00BF5EFA">
        <w:t>14.12.12.</w:t>
      </w:r>
      <w:r w:rsidRPr="00BF5EFA">
        <w:tab/>
        <w:t>funderingswanden – metselwerk/betonblokken - muurdikte 35 cm</w:t>
      </w:r>
      <w:r w:rsidRPr="00BF5EFA">
        <w:tab/>
      </w:r>
      <w:r w:rsidRPr="00BF5EFA">
        <w:rPr>
          <w:rStyle w:val="MeetChar"/>
        </w:rPr>
        <w:t>|FH|m3</w:t>
      </w:r>
      <w:bookmarkEnd w:id="1087"/>
    </w:p>
    <w:p w14:paraId="2864BEC8" w14:textId="77777777" w:rsidR="00B01C16" w:rsidRPr="00BF5EFA" w:rsidRDefault="00B01C16" w:rsidP="00656356">
      <w:pPr>
        <w:pStyle w:val="berschrift6"/>
        <w:rPr>
          <w:lang w:val="nl-NL"/>
        </w:rPr>
      </w:pPr>
      <w:r w:rsidRPr="00BF5EFA">
        <w:rPr>
          <w:lang w:val="nl-NL"/>
        </w:rPr>
        <w:t>Meting</w:t>
      </w:r>
    </w:p>
    <w:p w14:paraId="3BF7CFF4" w14:textId="77777777" w:rsidR="00B01C16" w:rsidRPr="00BF5EFA" w:rsidRDefault="00B01C16" w:rsidP="00656356">
      <w:pPr>
        <w:pStyle w:val="Textkrper-Zeileneinzug"/>
      </w:pPr>
      <w:r w:rsidRPr="00BF5EFA">
        <w:t>meeteenheid: per m³</w:t>
      </w:r>
    </w:p>
    <w:p w14:paraId="2CF1A08E"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4CA9240D" w14:textId="77777777" w:rsidR="00B01C16" w:rsidRPr="00BF5EFA" w:rsidRDefault="00B01C16" w:rsidP="00B51574">
      <w:pPr>
        <w:pStyle w:val="Textkrper-Einzug2"/>
      </w:pPr>
      <w:r w:rsidRPr="00BF5EFA">
        <w:t>openingen met een oppervlakte groter dan 0,30 m²;</w:t>
      </w:r>
    </w:p>
    <w:p w14:paraId="0FD8F6F8" w14:textId="77777777" w:rsidR="00B01C16" w:rsidRPr="00BF5EFA" w:rsidRDefault="00B01C16" w:rsidP="00B51574">
      <w:pPr>
        <w:pStyle w:val="Textkrper-Einzug2"/>
      </w:pPr>
      <w:r w:rsidRPr="00BF5EFA">
        <w:t>het volume van constructieve elementen zoals lateien, … indien deze apart gemeten worden.</w:t>
      </w:r>
    </w:p>
    <w:p w14:paraId="11873F52" w14:textId="77777777" w:rsidR="00B01C16" w:rsidRPr="00BF5EFA" w:rsidRDefault="00B01C16" w:rsidP="00656356">
      <w:pPr>
        <w:pStyle w:val="Textkrper-Zeileneinzug"/>
      </w:pPr>
      <w:r w:rsidRPr="00BF5EFA">
        <w:t>aard van overeenkomst: Forfaitaire Hoeveelheid (FH)</w:t>
      </w:r>
    </w:p>
    <w:p w14:paraId="0C94DB40" w14:textId="77777777" w:rsidR="00B01C16" w:rsidRPr="00BF5EFA" w:rsidRDefault="00B01C16" w:rsidP="00656356">
      <w:pPr>
        <w:pStyle w:val="berschrift6"/>
      </w:pPr>
      <w:r w:rsidRPr="00BF5EFA">
        <w:t>Toepassing</w:t>
      </w:r>
    </w:p>
    <w:p w14:paraId="45ABCB0A" w14:textId="77777777" w:rsidR="00B01C16" w:rsidRPr="00BF5EFA" w:rsidRDefault="00B01C16" w:rsidP="00373746">
      <w:pPr>
        <w:pStyle w:val="berschrift5"/>
      </w:pPr>
      <w:bookmarkStart w:id="1089" w:name="_Toc381266304"/>
      <w:bookmarkStart w:id="1090" w:name="_Toc385511651"/>
      <w:bookmarkStart w:id="1091" w:name="_Toc387324886"/>
      <w:bookmarkStart w:id="1092" w:name="_Toc130203080"/>
      <w:bookmarkStart w:id="1093" w:name="c3a_art_14_12_13_"/>
      <w:bookmarkEnd w:id="1088"/>
      <w:r w:rsidRPr="00BF5EFA">
        <w:t>14.12.13.</w:t>
      </w:r>
      <w:r w:rsidRPr="00BF5EFA">
        <w:tab/>
        <w:t>funderingswanden – metselwerk/betonblokken - muurdikte 39 cm</w:t>
      </w:r>
      <w:r w:rsidRPr="00BF5EFA">
        <w:tab/>
      </w:r>
      <w:r w:rsidRPr="00BF5EFA">
        <w:rPr>
          <w:rStyle w:val="MeetChar"/>
        </w:rPr>
        <w:t>|FH|m3</w:t>
      </w:r>
      <w:bookmarkEnd w:id="1089"/>
      <w:bookmarkEnd w:id="1090"/>
      <w:bookmarkEnd w:id="1091"/>
      <w:bookmarkEnd w:id="1092"/>
    </w:p>
    <w:p w14:paraId="6A991F96" w14:textId="77777777" w:rsidR="00B01C16" w:rsidRPr="00BF5EFA" w:rsidRDefault="00B01C16" w:rsidP="00656356">
      <w:pPr>
        <w:pStyle w:val="berschrift6"/>
        <w:rPr>
          <w:lang w:val="nl-NL"/>
        </w:rPr>
      </w:pPr>
      <w:r w:rsidRPr="00BF5EFA">
        <w:rPr>
          <w:lang w:val="nl-NL"/>
        </w:rPr>
        <w:t>Meting</w:t>
      </w:r>
    </w:p>
    <w:p w14:paraId="0F5DBF59" w14:textId="77777777" w:rsidR="00B01C16" w:rsidRPr="00BF5EFA" w:rsidRDefault="00B01C16" w:rsidP="00656356">
      <w:pPr>
        <w:pStyle w:val="Textkrper-Zeileneinzug"/>
      </w:pPr>
      <w:r w:rsidRPr="00BF5EFA">
        <w:t>meeteenheid: per m³</w:t>
      </w:r>
    </w:p>
    <w:p w14:paraId="1A82647E"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1756013B" w14:textId="77777777" w:rsidR="00B01C16" w:rsidRPr="00BF5EFA" w:rsidRDefault="00B01C16" w:rsidP="00B51574">
      <w:pPr>
        <w:pStyle w:val="Textkrper-Einzug2"/>
      </w:pPr>
      <w:r w:rsidRPr="00BF5EFA">
        <w:t>openingen met een oppervlakte groter dan 0,30 m²;</w:t>
      </w:r>
    </w:p>
    <w:p w14:paraId="5979E489" w14:textId="77777777" w:rsidR="00B01C16" w:rsidRPr="00BF5EFA" w:rsidRDefault="00B01C16" w:rsidP="00B51574">
      <w:pPr>
        <w:pStyle w:val="Textkrper-Einzug2"/>
      </w:pPr>
      <w:r w:rsidRPr="00BF5EFA">
        <w:t>het volume van constructieve elementen zoals lateien, … indien deze apart gemeten worden.</w:t>
      </w:r>
    </w:p>
    <w:p w14:paraId="34414D23" w14:textId="77777777" w:rsidR="00B01C16" w:rsidRPr="00BF5EFA" w:rsidRDefault="00B01C16" w:rsidP="00656356">
      <w:pPr>
        <w:pStyle w:val="Textkrper-Zeileneinzug"/>
      </w:pPr>
      <w:r w:rsidRPr="00BF5EFA">
        <w:t>aard van overeenkomst: Forfaitaire Hoeveelheid (FH)</w:t>
      </w:r>
    </w:p>
    <w:p w14:paraId="48390ABC" w14:textId="77777777" w:rsidR="00B01C16" w:rsidRPr="00BF5EFA" w:rsidRDefault="00B01C16" w:rsidP="00656356">
      <w:pPr>
        <w:pStyle w:val="berschrift6"/>
      </w:pPr>
      <w:r w:rsidRPr="00BF5EFA">
        <w:lastRenderedPageBreak/>
        <w:t>Toepassing</w:t>
      </w:r>
    </w:p>
    <w:p w14:paraId="4F5DB207" w14:textId="77777777" w:rsidR="00B01C16" w:rsidRPr="00BF5EFA" w:rsidRDefault="00B01C16" w:rsidP="00373746">
      <w:pPr>
        <w:pStyle w:val="berschrift5"/>
      </w:pPr>
      <w:bookmarkStart w:id="1094" w:name="_Toc381266305"/>
      <w:bookmarkStart w:id="1095" w:name="_Toc385511652"/>
      <w:bookmarkStart w:id="1096" w:name="_Toc387324887"/>
      <w:bookmarkStart w:id="1097" w:name="_Toc130203081"/>
      <w:bookmarkStart w:id="1098" w:name="c3a_art_14_12_14_"/>
      <w:bookmarkEnd w:id="1093"/>
      <w:r w:rsidRPr="00BF5EFA">
        <w:t>14.12.14.</w:t>
      </w:r>
      <w:r w:rsidRPr="00BF5EFA">
        <w:tab/>
        <w:t>funderingswanden – metselwerk/betonblokken - muurdikte 40 cm</w:t>
      </w:r>
      <w:r w:rsidRPr="00BF5EFA">
        <w:tab/>
      </w:r>
      <w:r w:rsidRPr="00BF5EFA">
        <w:rPr>
          <w:rStyle w:val="MeetChar"/>
        </w:rPr>
        <w:t>|FH|m3</w:t>
      </w:r>
      <w:bookmarkEnd w:id="1094"/>
      <w:bookmarkEnd w:id="1095"/>
      <w:bookmarkEnd w:id="1096"/>
      <w:bookmarkEnd w:id="1097"/>
    </w:p>
    <w:p w14:paraId="58838751" w14:textId="77777777" w:rsidR="00B01C16" w:rsidRPr="00BF5EFA" w:rsidRDefault="00B01C16" w:rsidP="00656356">
      <w:pPr>
        <w:pStyle w:val="berschrift6"/>
        <w:rPr>
          <w:lang w:val="nl-NL"/>
        </w:rPr>
      </w:pPr>
      <w:r w:rsidRPr="00BF5EFA">
        <w:rPr>
          <w:lang w:val="nl-NL"/>
        </w:rPr>
        <w:t>Meting</w:t>
      </w:r>
    </w:p>
    <w:p w14:paraId="48EB00EC" w14:textId="77777777" w:rsidR="00B01C16" w:rsidRPr="00BF5EFA" w:rsidRDefault="00B01C16" w:rsidP="00656356">
      <w:pPr>
        <w:pStyle w:val="Textkrper-Zeileneinzug"/>
      </w:pPr>
      <w:r w:rsidRPr="00BF5EFA">
        <w:t>meeteenheid: per m³</w:t>
      </w:r>
    </w:p>
    <w:p w14:paraId="7A8F370C"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633FB4FA" w14:textId="77777777" w:rsidR="00B01C16" w:rsidRPr="00BF5EFA" w:rsidRDefault="00B01C16" w:rsidP="00B51574">
      <w:pPr>
        <w:pStyle w:val="Textkrper-Einzug2"/>
      </w:pPr>
      <w:r w:rsidRPr="00BF5EFA">
        <w:t>openingen met een oppervlakte groter dan 0,30 m²;</w:t>
      </w:r>
    </w:p>
    <w:p w14:paraId="1E0ED122" w14:textId="77777777" w:rsidR="00B01C16" w:rsidRPr="00BF5EFA" w:rsidRDefault="00B01C16" w:rsidP="00B51574">
      <w:pPr>
        <w:pStyle w:val="Textkrper-Einzug2"/>
      </w:pPr>
      <w:r w:rsidRPr="00BF5EFA">
        <w:t>het volume van constructieve elementen zoals lateien, … indien deze apart gemeten worden.</w:t>
      </w:r>
    </w:p>
    <w:p w14:paraId="3979D7EC" w14:textId="77777777" w:rsidR="00B01C16" w:rsidRPr="00BF5EFA" w:rsidRDefault="00B01C16" w:rsidP="00656356">
      <w:pPr>
        <w:pStyle w:val="Textkrper-Zeileneinzug"/>
      </w:pPr>
      <w:r w:rsidRPr="00BF5EFA">
        <w:t>aard van overeenkomst: Forfaitaire Hoeveelheid (FH)</w:t>
      </w:r>
    </w:p>
    <w:p w14:paraId="125D5905" w14:textId="77777777" w:rsidR="00B01C16" w:rsidRPr="00BF5EFA" w:rsidRDefault="00B01C16" w:rsidP="00656356">
      <w:pPr>
        <w:pStyle w:val="berschrift6"/>
      </w:pPr>
      <w:r w:rsidRPr="00BF5EFA">
        <w:t>Toepassing</w:t>
      </w:r>
    </w:p>
    <w:p w14:paraId="222CD7F4" w14:textId="77777777" w:rsidR="00B01C16" w:rsidRPr="00BF5EFA" w:rsidRDefault="00B01C16" w:rsidP="004C277C">
      <w:pPr>
        <w:pStyle w:val="berschrift2"/>
      </w:pPr>
      <w:bookmarkStart w:id="1099" w:name="_Toc381266306"/>
      <w:bookmarkStart w:id="1100" w:name="_Toc385511653"/>
      <w:bookmarkStart w:id="1101" w:name="_Toc387324888"/>
      <w:bookmarkStart w:id="1102" w:name="_Toc130203082"/>
      <w:bookmarkStart w:id="1103" w:name="c3a_art_14_20_"/>
      <w:bookmarkEnd w:id="1098"/>
      <w:r w:rsidRPr="00BF5EFA">
        <w:t>14.20.</w:t>
      </w:r>
      <w:r w:rsidRPr="00BF5EFA">
        <w:tab/>
        <w:t>dragende kelderwanden – algemeen</w:t>
      </w:r>
      <w:bookmarkEnd w:id="1099"/>
      <w:bookmarkEnd w:id="1100"/>
      <w:bookmarkEnd w:id="1101"/>
      <w:bookmarkEnd w:id="1102"/>
    </w:p>
    <w:p w14:paraId="2D657BE4" w14:textId="77777777" w:rsidR="00B01C16" w:rsidRPr="00BF5EFA" w:rsidRDefault="00B01C16" w:rsidP="00656356">
      <w:pPr>
        <w:pStyle w:val="berschrift6"/>
      </w:pPr>
      <w:r w:rsidRPr="00BF5EFA">
        <w:t>Omschrijving</w:t>
      </w:r>
    </w:p>
    <w:p w14:paraId="294EA1E9" w14:textId="77777777" w:rsidR="00B01C16" w:rsidRPr="00BF5EFA" w:rsidRDefault="00B01C16" w:rsidP="0027424E">
      <w:pPr>
        <w:pStyle w:val="Textkrper"/>
      </w:pPr>
      <w:r w:rsidRPr="00BF5EFA">
        <w:t>Ondergrondse dragende wanden in kelders, parkeergarages, … die niet behoren tot de funderingswanden in aanraking met de grond, zoals voorzien in artikel 14.10.</w:t>
      </w:r>
    </w:p>
    <w:p w14:paraId="48A63771" w14:textId="77777777" w:rsidR="00B01C16" w:rsidRPr="00BF5EFA" w:rsidRDefault="00B01C16" w:rsidP="0027424E">
      <w:pPr>
        <w:pStyle w:val="Textkrper"/>
      </w:pPr>
      <w:r w:rsidRPr="00BF5EFA">
        <w:t>Niet-dragende invulwanden in ondergrondse verdiepingen worden opgenomen onder de artikels 20.50 van het hoofdstuk 20. Metselwerk bovenbouw.</w:t>
      </w:r>
    </w:p>
    <w:p w14:paraId="2BA9D50D" w14:textId="6F1B5E36" w:rsidR="00B01C16" w:rsidRPr="00BF5EFA" w:rsidRDefault="00B01C16" w:rsidP="00373746">
      <w:pPr>
        <w:pStyle w:val="berschrift3"/>
      </w:pPr>
      <w:bookmarkStart w:id="1104" w:name="_Toc381266307"/>
      <w:bookmarkStart w:id="1105" w:name="_Toc385511654"/>
      <w:bookmarkStart w:id="1106" w:name="_Toc387324889"/>
      <w:bookmarkStart w:id="1107" w:name="_Toc130203083"/>
      <w:bookmarkStart w:id="1108" w:name="c3a_art_14_21_"/>
      <w:bookmarkEnd w:id="1103"/>
      <w:r w:rsidRPr="00BF5EFA">
        <w:t>14.21.</w:t>
      </w:r>
      <w:r w:rsidRPr="00BF5EFA">
        <w:tab/>
        <w:t>dragende kelderwanden - beton</w:t>
      </w:r>
      <w:bookmarkEnd w:id="1104"/>
      <w:bookmarkEnd w:id="1105"/>
      <w:bookmarkEnd w:id="1106"/>
      <w:bookmarkEnd w:id="1107"/>
    </w:p>
    <w:p w14:paraId="2D5F15E3" w14:textId="7634F802" w:rsidR="00B01C16" w:rsidRPr="00BF5EFA" w:rsidRDefault="00B01C16" w:rsidP="00373746">
      <w:pPr>
        <w:pStyle w:val="berschrift4"/>
      </w:pPr>
      <w:bookmarkStart w:id="1109" w:name="_Toc381266308"/>
      <w:bookmarkStart w:id="1110" w:name="_Toc385511655"/>
      <w:bookmarkStart w:id="1111" w:name="_Toc387324890"/>
      <w:bookmarkStart w:id="1112" w:name="_Toc130203084"/>
      <w:bookmarkStart w:id="1113" w:name="c3a_art_14_21_10_"/>
      <w:bookmarkEnd w:id="1108"/>
      <w:r w:rsidRPr="00BF5EFA">
        <w:t>14.21.10.</w:t>
      </w:r>
      <w:r w:rsidRPr="00BF5EFA">
        <w:tab/>
        <w:t>dragende kelderwanden – beton/ter plaatse gestort</w:t>
      </w:r>
      <w:bookmarkEnd w:id="1109"/>
      <w:bookmarkEnd w:id="1110"/>
      <w:bookmarkEnd w:id="1111"/>
      <w:bookmarkEnd w:id="1112"/>
    </w:p>
    <w:p w14:paraId="33D767DA" w14:textId="77777777" w:rsidR="00B01C16" w:rsidRPr="00BF5EFA" w:rsidRDefault="00B01C16" w:rsidP="00656356">
      <w:pPr>
        <w:pStyle w:val="berschrift6"/>
      </w:pPr>
      <w:r w:rsidRPr="00BF5EFA">
        <w:t>Omschrijving</w:t>
      </w:r>
    </w:p>
    <w:p w14:paraId="69B7ED7C" w14:textId="77777777" w:rsidR="00B01C16" w:rsidRPr="00BF5EFA" w:rsidRDefault="00B01C16" w:rsidP="0027424E">
      <w:pPr>
        <w:pStyle w:val="Textkrper"/>
      </w:pPr>
      <w:r w:rsidRPr="00BF5EFA">
        <w:t>Dragende kelderwanden uit ter plaatse gestort gewapend beton. De werken omvatten:</w:t>
      </w:r>
    </w:p>
    <w:p w14:paraId="501E9F56" w14:textId="77777777" w:rsidR="00B01C16" w:rsidRPr="00BF5EFA" w:rsidRDefault="00B01C16" w:rsidP="00656356">
      <w:pPr>
        <w:pStyle w:val="Textkrper-Zeileneinzug"/>
      </w:pPr>
      <w:r w:rsidRPr="00BF5EFA">
        <w:t>het uitzetten van de kelderwanden;</w:t>
      </w:r>
    </w:p>
    <w:p w14:paraId="41D398A8" w14:textId="77777777" w:rsidR="00B01C16" w:rsidRPr="00BF5EFA" w:rsidRDefault="00B01C16" w:rsidP="00656356">
      <w:pPr>
        <w:pStyle w:val="Textkrper-Zeileneinzug"/>
      </w:pPr>
      <w:r w:rsidRPr="00BF5EFA">
        <w:t>alle nodige vochtisolaties;</w:t>
      </w:r>
    </w:p>
    <w:p w14:paraId="6D944CE1" w14:textId="77777777" w:rsidR="00B01C16" w:rsidRPr="00BF5EFA" w:rsidRDefault="00B01C16" w:rsidP="00656356">
      <w:pPr>
        <w:pStyle w:val="Textkrper-Zeileneinzug"/>
      </w:pPr>
      <w:r w:rsidRPr="00BF5EFA">
        <w:t>alle vereiste bekistingen en ontkistingswerken;</w:t>
      </w:r>
    </w:p>
    <w:p w14:paraId="6D564A7F" w14:textId="77777777" w:rsidR="00B01C16" w:rsidRPr="00BF5EFA" w:rsidRDefault="00B01C16" w:rsidP="00656356">
      <w:pPr>
        <w:pStyle w:val="Textkrper-Zeileneinzug"/>
      </w:pPr>
      <w:r w:rsidRPr="00BF5EFA">
        <w:t>alle nodige uitsparingen en voorzieningen voor doorvoeren;</w:t>
      </w:r>
    </w:p>
    <w:p w14:paraId="2274E698" w14:textId="77777777" w:rsidR="00B01C16" w:rsidRPr="00BF5EFA" w:rsidRDefault="00B01C16" w:rsidP="00656356">
      <w:pPr>
        <w:pStyle w:val="Textkrper-Zeileneinzug"/>
      </w:pPr>
      <w:r w:rsidRPr="00BF5EFA">
        <w:t>de levering en plaatsing van de eventuele staaf- en netwapening met inbegrip van de voorzieningen en hulpstukken (afstandhouders, …) voor het plaatsen en bevestigen; de meting van de wapening gebeurt echter onder artikel 26.11.</w:t>
      </w:r>
    </w:p>
    <w:p w14:paraId="79BF23D1" w14:textId="77777777" w:rsidR="00B01C16" w:rsidRPr="00BF5EFA" w:rsidRDefault="00B01C16" w:rsidP="00656356">
      <w:pPr>
        <w:pStyle w:val="Textkrper-Zeileneinzug"/>
      </w:pPr>
      <w:r w:rsidRPr="00BF5EFA">
        <w:t>de levering en verwerking van het beton;</w:t>
      </w:r>
    </w:p>
    <w:p w14:paraId="34CDF785" w14:textId="77777777" w:rsidR="00B01C16" w:rsidRPr="00BF5EFA" w:rsidRDefault="00B01C16" w:rsidP="00656356">
      <w:pPr>
        <w:pStyle w:val="Textkrper-Zeileneinzug"/>
      </w:pPr>
      <w:r w:rsidRPr="00BF5EFA">
        <w:t>het uitvoeren van de voegen;</w:t>
      </w:r>
    </w:p>
    <w:p w14:paraId="5C9D870D" w14:textId="77777777" w:rsidR="00B01C16" w:rsidRPr="00BF5EFA" w:rsidRDefault="00B01C16" w:rsidP="00656356">
      <w:pPr>
        <w:pStyle w:val="Textkrper-Zeileneinzug"/>
      </w:pPr>
      <w:r w:rsidRPr="00BF5EFA">
        <w:t>de nabehandeling van het vers gestorte beton;</w:t>
      </w:r>
    </w:p>
    <w:p w14:paraId="2252E07B" w14:textId="77777777" w:rsidR="00B01C16" w:rsidRPr="00BF5EFA" w:rsidRDefault="00B01C16" w:rsidP="00656356">
      <w:pPr>
        <w:pStyle w:val="Textkrper-Zeileneinzug"/>
      </w:pPr>
      <w:r w:rsidRPr="00BF5EFA">
        <w:t>de bescherming van de betonoppervlakken.</w:t>
      </w:r>
    </w:p>
    <w:p w14:paraId="607A9198" w14:textId="77777777" w:rsidR="00B01C16" w:rsidRPr="00BF5EFA" w:rsidRDefault="00B01C16" w:rsidP="00656356">
      <w:pPr>
        <w:pStyle w:val="berschrift6"/>
      </w:pPr>
      <w:r w:rsidRPr="00BF5EFA">
        <w:t>Materiaal</w:t>
      </w:r>
    </w:p>
    <w:p w14:paraId="593055ED" w14:textId="77777777" w:rsidR="00B01C16" w:rsidRPr="00BF5EFA" w:rsidRDefault="00B01C16" w:rsidP="00656356">
      <w:pPr>
        <w:pStyle w:val="Textkrper-Zeileneinzug"/>
      </w:pPr>
      <w:r w:rsidRPr="00BF5EFA">
        <w:t>De wanden bestaan uit gewapend beton dat ter plaatse wordt gestort. Het gebruik van toeslagstoffen is onderworpen aan de voorafgaandelijke goedkeuring van de architect en de stabiliteitsingenieur.</w:t>
      </w:r>
    </w:p>
    <w:p w14:paraId="2E5D398B" w14:textId="77777777" w:rsidR="00B01C16" w:rsidRPr="00BF5EFA" w:rsidRDefault="00B01C16" w:rsidP="00656356">
      <w:pPr>
        <w:pStyle w:val="Textkrper-Zeileneinzug"/>
      </w:pPr>
      <w:r w:rsidRPr="00BF5EFA">
        <w:t>De bepalingen van artikel 26.11 t.e.m. 26.14 zijn van toepassing.</w:t>
      </w:r>
    </w:p>
    <w:p w14:paraId="4975582C" w14:textId="77777777" w:rsidR="00B01C16" w:rsidRPr="00BF5EFA" w:rsidRDefault="00B01C16" w:rsidP="00656356">
      <w:pPr>
        <w:pStyle w:val="berschrift8"/>
      </w:pPr>
      <w:r w:rsidRPr="00BF5EFA">
        <w:t>Specificaties</w:t>
      </w:r>
    </w:p>
    <w:p w14:paraId="35C45F2F" w14:textId="77777777" w:rsidR="00B01C16" w:rsidRPr="00BF5EFA" w:rsidRDefault="00B01C16" w:rsidP="0027424E">
      <w:pPr>
        <w:pStyle w:val="ofwelinspringen"/>
      </w:pPr>
      <w:r w:rsidRPr="00BF5EFA">
        <w:rPr>
          <w:rStyle w:val="ofwelChar"/>
        </w:rPr>
        <w:t>(ofwel)</w:t>
      </w:r>
      <w:r w:rsidRPr="00BF5EFA">
        <w:t xml:space="preserve"> stortklaar beton met staaf- en netwapening</w:t>
      </w:r>
    </w:p>
    <w:p w14:paraId="498467B0" w14:textId="77777777" w:rsidR="00B01C16" w:rsidRPr="00BF5EFA" w:rsidRDefault="00B01C16" w:rsidP="00656356">
      <w:pPr>
        <w:pStyle w:val="Textkrper-Zeileneinzug"/>
      </w:pPr>
      <w:r w:rsidRPr="00BF5EFA">
        <w:t>Beton volgens artikel 26.12. t.e.m. 26.12.11.</w:t>
      </w:r>
    </w:p>
    <w:p w14:paraId="778AAE11"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0"/>
        <w:gridCol w:w="1556"/>
        <w:gridCol w:w="1725"/>
        <w:gridCol w:w="1878"/>
        <w:gridCol w:w="1802"/>
      </w:tblGrid>
      <w:tr w:rsidR="00B01C16" w:rsidRPr="00BF5EFA" w14:paraId="58F09192"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E44A7EE"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4AEB22B6"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399F845F"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7A60BB3"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81BAE09" w14:textId="77777777" w:rsidR="00B01C16" w:rsidRPr="00BF5EFA" w:rsidRDefault="00B01C16" w:rsidP="008319E5">
            <w:pPr>
              <w:pStyle w:val="Textkrper3"/>
              <w:rPr>
                <w:rFonts w:eastAsia="Arial Unicode MS"/>
              </w:rPr>
            </w:pPr>
            <w:r w:rsidRPr="00BF5EFA">
              <w:t>Maximale korrelgrootte</w:t>
            </w:r>
          </w:p>
        </w:tc>
      </w:tr>
      <w:tr w:rsidR="00B01C16" w:rsidRPr="00BF5EFA" w14:paraId="046BA24C"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00D6316"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vAlign w:val="center"/>
          </w:tcPr>
          <w:p w14:paraId="3C9EFCB0"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3A50C088"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6F6FE04"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C7BCCC7" w14:textId="77777777" w:rsidR="00B01C16" w:rsidRPr="00BF5EFA" w:rsidRDefault="00B01C16" w:rsidP="008319E5">
            <w:pPr>
              <w:pStyle w:val="Textkrper3"/>
              <w:jc w:val="center"/>
              <w:rPr>
                <w:rFonts w:eastAsia="Arial Unicode MS"/>
              </w:rPr>
            </w:pPr>
            <w:r w:rsidRPr="00BF5EFA">
              <w:t>keuze aannemer</w:t>
            </w:r>
          </w:p>
        </w:tc>
      </w:tr>
      <w:tr w:rsidR="00B01C16" w:rsidRPr="00BF5EFA" w14:paraId="72B02590"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03DF356" w14:textId="77777777" w:rsidR="00B01C16" w:rsidRPr="00BF5EFA" w:rsidRDefault="00B01C16" w:rsidP="0027424E">
            <w:pPr>
              <w:pStyle w:val="Textkrper"/>
              <w:rPr>
                <w:rStyle w:val="Keuze-blauw"/>
                <w:rFonts w:eastAsia="Arial Unicode MS"/>
              </w:rPr>
            </w:pPr>
            <w:r w:rsidRPr="00BF5EFA">
              <w:rPr>
                <w:rStyle w:val="Keuze-blauw"/>
                <w:rFonts w:eastAsia="Arial Unicode MS"/>
              </w:rPr>
              <w:t>C25/30/C30/37/…</w:t>
            </w:r>
          </w:p>
        </w:tc>
        <w:tc>
          <w:tcPr>
            <w:tcW w:w="1594" w:type="dxa"/>
            <w:tcBorders>
              <w:top w:val="outset" w:sz="6" w:space="0" w:color="auto"/>
              <w:left w:val="outset" w:sz="6" w:space="0" w:color="auto"/>
              <w:bottom w:val="outset" w:sz="6" w:space="0" w:color="auto"/>
              <w:right w:val="outset" w:sz="6" w:space="0" w:color="auto"/>
            </w:tcBorders>
            <w:vAlign w:val="center"/>
          </w:tcPr>
          <w:p w14:paraId="53ACE6C9" w14:textId="77777777" w:rsidR="00B01C16" w:rsidRPr="00BF5EFA" w:rsidRDefault="00B01C16" w:rsidP="008319E5">
            <w:pPr>
              <w:pStyle w:val="Textkrper3"/>
              <w:jc w:val="center"/>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2B1E7DDE"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4BCF871D"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37F38BA" w14:textId="77777777" w:rsidR="00B01C16" w:rsidRPr="00BF5EFA" w:rsidRDefault="00B01C16" w:rsidP="008319E5">
            <w:pPr>
              <w:pStyle w:val="Textkrper3"/>
              <w:jc w:val="center"/>
              <w:rPr>
                <w:rFonts w:eastAsia="Arial Unicode MS"/>
              </w:rPr>
            </w:pPr>
          </w:p>
        </w:tc>
      </w:tr>
    </w:tbl>
    <w:p w14:paraId="6A9DF807" w14:textId="77777777" w:rsidR="00B01C16" w:rsidRPr="00BF5EFA" w:rsidRDefault="00B01C16" w:rsidP="00656356">
      <w:pPr>
        <w:pStyle w:val="Textkrper-Zeileneinzug"/>
      </w:pPr>
      <w:r w:rsidRPr="00BF5EFA">
        <w:t>Wapeningsstaal: zie artikel 26.11.10. t.e.m. 26.11.12.</w:t>
      </w:r>
    </w:p>
    <w:p w14:paraId="494101FA" w14:textId="77777777" w:rsidR="00B01C16" w:rsidRPr="00BF5EFA" w:rsidRDefault="00B01C16" w:rsidP="0027424E">
      <w:pPr>
        <w:pStyle w:val="ofwelinspringen"/>
      </w:pPr>
      <w:r w:rsidRPr="00BF5EFA">
        <w:rPr>
          <w:rStyle w:val="ofwelChar"/>
        </w:rPr>
        <w:t>(ofwel)</w:t>
      </w:r>
      <w:r w:rsidRPr="00BF5EFA">
        <w:t xml:space="preserve"> stortklaar staalvezelbeton</w:t>
      </w:r>
    </w:p>
    <w:p w14:paraId="5DF5C110" w14:textId="77777777" w:rsidR="00B01C16" w:rsidRPr="00BF5EFA" w:rsidRDefault="00B01C16" w:rsidP="00656356">
      <w:pPr>
        <w:pStyle w:val="Textkrper-Zeileneinzug"/>
      </w:pPr>
      <w:r w:rsidRPr="00BF5EFA">
        <w:t>Beton volgens artikel 26.12., 26.12.10. en 26.12.12.</w:t>
      </w:r>
    </w:p>
    <w:p w14:paraId="37FC7C92"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78"/>
        <w:gridCol w:w="1595"/>
        <w:gridCol w:w="1785"/>
        <w:gridCol w:w="1944"/>
        <w:gridCol w:w="1909"/>
      </w:tblGrid>
      <w:tr w:rsidR="00B01C16" w:rsidRPr="00BF5EFA" w14:paraId="3B7EBDCD"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C43CD3F"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0025CC6C"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51FF951"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76AC6719"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EFC2E08" w14:textId="77777777" w:rsidR="00B01C16" w:rsidRPr="00BF5EFA" w:rsidRDefault="00B01C16" w:rsidP="008319E5">
            <w:pPr>
              <w:pStyle w:val="Textkrper3"/>
              <w:rPr>
                <w:rFonts w:eastAsia="Arial Unicode MS"/>
              </w:rPr>
            </w:pPr>
            <w:r w:rsidRPr="00BF5EFA">
              <w:t>Maximale korrelgrootte</w:t>
            </w:r>
          </w:p>
        </w:tc>
      </w:tr>
      <w:tr w:rsidR="00B01C16" w:rsidRPr="00BF5EFA" w14:paraId="1F50B2B5"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8443399"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vAlign w:val="center"/>
          </w:tcPr>
          <w:p w14:paraId="3B7C2B0E"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58C93F3"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D149F48"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3B2F4401" w14:textId="77777777" w:rsidR="00B01C16" w:rsidRPr="00BF5EFA" w:rsidRDefault="00B01C16" w:rsidP="008319E5">
            <w:pPr>
              <w:pStyle w:val="Textkrper3"/>
              <w:jc w:val="center"/>
              <w:rPr>
                <w:rFonts w:eastAsia="Arial Unicode MS"/>
              </w:rPr>
            </w:pPr>
            <w:r w:rsidRPr="00BF5EFA">
              <w:t>keuze aannemer</w:t>
            </w:r>
          </w:p>
        </w:tc>
      </w:tr>
      <w:tr w:rsidR="00B01C16" w:rsidRPr="00BF5EFA" w14:paraId="41D02E70"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5E48325" w14:textId="77777777" w:rsidR="00B01C16" w:rsidRPr="00BF5EFA" w:rsidRDefault="00B01C16" w:rsidP="008319E5">
            <w:pPr>
              <w:pStyle w:val="Textkrper3"/>
              <w:jc w:val="center"/>
              <w:rPr>
                <w:rFonts w:eastAsia="Arial Unicode MS"/>
              </w:rPr>
            </w:pPr>
            <w:r w:rsidRPr="00BF5EFA">
              <w:rPr>
                <w:rStyle w:val="Keuze-blauw"/>
                <w:rFonts w:eastAsia="Arial Unicode MS"/>
              </w:rPr>
              <w:lastRenderedPageBreak/>
              <w:t>C25/30/C30/37/…</w:t>
            </w:r>
          </w:p>
        </w:tc>
        <w:tc>
          <w:tcPr>
            <w:tcW w:w="1594" w:type="dxa"/>
            <w:tcBorders>
              <w:top w:val="outset" w:sz="6" w:space="0" w:color="auto"/>
              <w:left w:val="outset" w:sz="6" w:space="0" w:color="auto"/>
              <w:bottom w:val="outset" w:sz="6" w:space="0" w:color="auto"/>
              <w:right w:val="outset" w:sz="6" w:space="0" w:color="auto"/>
            </w:tcBorders>
            <w:vAlign w:val="center"/>
          </w:tcPr>
          <w:p w14:paraId="5A8827E3" w14:textId="77777777" w:rsidR="00B01C16" w:rsidRPr="00BF5EFA" w:rsidRDefault="00B01C16" w:rsidP="008319E5">
            <w:pPr>
              <w:pStyle w:val="Textkrper3"/>
              <w:jc w:val="center"/>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346F1CA3"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5AA65A5"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150A28E9" w14:textId="77777777" w:rsidR="00B01C16" w:rsidRPr="00BF5EFA" w:rsidRDefault="00B01C16" w:rsidP="008319E5">
            <w:pPr>
              <w:pStyle w:val="Textkrper3"/>
              <w:jc w:val="center"/>
              <w:rPr>
                <w:rFonts w:eastAsia="Arial Unicode MS"/>
              </w:rPr>
            </w:pPr>
          </w:p>
        </w:tc>
      </w:tr>
    </w:tbl>
    <w:p w14:paraId="6A925693" w14:textId="77777777" w:rsidR="00B01C16" w:rsidRPr="00BF5EFA" w:rsidRDefault="00B01C16" w:rsidP="00656356">
      <w:pPr>
        <w:pStyle w:val="Textkrper-Zeileneinzug"/>
      </w:pPr>
      <w:r w:rsidRPr="00BF5EFA">
        <w:t>Vezelwapening: zie artikel 26.11.21.</w:t>
      </w:r>
    </w:p>
    <w:p w14:paraId="0B104815" w14:textId="77777777" w:rsidR="00B01C16" w:rsidRPr="00BF5EFA" w:rsidRDefault="00B01C16" w:rsidP="00B51574">
      <w:pPr>
        <w:pStyle w:val="Textkrper-Einzug2"/>
      </w:pPr>
      <w:r w:rsidRPr="00BF5EFA">
        <w:t xml:space="preserve">Prestatieklasse: </w:t>
      </w:r>
      <w:r w:rsidRPr="00BF5EFA">
        <w:rPr>
          <w:rStyle w:val="Keuze-blauw"/>
        </w:rPr>
        <w:t>…/…</w:t>
      </w:r>
    </w:p>
    <w:p w14:paraId="0AA9F8B7" w14:textId="77777777" w:rsidR="00B01C16" w:rsidRPr="00BF5EFA" w:rsidRDefault="00B01C16" w:rsidP="00B51574">
      <w:pPr>
        <w:pStyle w:val="Textkrper-Einzug2"/>
      </w:pPr>
      <w:r w:rsidRPr="00BF5EFA">
        <w:t xml:space="preserve">Vezeldosering: </w:t>
      </w:r>
      <w:r w:rsidRPr="00BF5EFA">
        <w:rPr>
          <w:rStyle w:val="Keuze-blauw"/>
        </w:rPr>
        <w:t>…</w:t>
      </w:r>
      <w:r w:rsidRPr="00BF5EFA">
        <w:t xml:space="preserve"> kg vezels/m³ beton</w:t>
      </w:r>
    </w:p>
    <w:p w14:paraId="35B748F7" w14:textId="77777777" w:rsidR="00B01C16" w:rsidRPr="00BF5EFA" w:rsidRDefault="00B01C16" w:rsidP="00656356">
      <w:pPr>
        <w:pStyle w:val="Textkrper-Zeileneinzug"/>
      </w:pPr>
      <w:r w:rsidRPr="00BF5EFA">
        <w:t>Bijlegstaaf- en/of netwapening: zie artikel 26.11.10. t.e.m. 26.11.12.</w:t>
      </w:r>
    </w:p>
    <w:p w14:paraId="53770651" w14:textId="77777777" w:rsidR="00B01C16" w:rsidRPr="00BF5EFA" w:rsidRDefault="00B01C16" w:rsidP="00B51574">
      <w:pPr>
        <w:pStyle w:val="Textkrper-Einzug2"/>
      </w:pPr>
      <w:r w:rsidRPr="00923A7F">
        <w:t>De stabiliteitsplannen geven aan waar eventuele staaf- en/of netwapening bijgelegd moet worden.</w:t>
      </w:r>
    </w:p>
    <w:p w14:paraId="183A426C"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0E12D96B" w14:textId="77777777" w:rsidR="00B01C16" w:rsidRPr="00BF5EFA" w:rsidRDefault="00B01C16" w:rsidP="00656356">
      <w:pPr>
        <w:pStyle w:val="Textkrper-Zeileneinzug"/>
      </w:pPr>
      <w:r w:rsidRPr="00BF5EFA">
        <w:t xml:space="preserve">Maximale W/C-factor: </w:t>
      </w:r>
      <w:r w:rsidRPr="00BF5EFA">
        <w:rPr>
          <w:rStyle w:val="Keuze-blauw"/>
        </w:rPr>
        <w:t>0,45/0,50</w:t>
      </w:r>
    </w:p>
    <w:p w14:paraId="042B897C" w14:textId="77777777" w:rsidR="00B01C16" w:rsidRPr="00BF5EFA" w:rsidRDefault="00B01C16" w:rsidP="00656356">
      <w:pPr>
        <w:pStyle w:val="berschrift6"/>
      </w:pPr>
      <w:r w:rsidRPr="00BF5EFA">
        <w:t>Uitvoering</w:t>
      </w:r>
    </w:p>
    <w:p w14:paraId="15460296" w14:textId="77777777" w:rsidR="00B01C16" w:rsidRPr="00BF5EFA" w:rsidRDefault="00B01C16" w:rsidP="00656356">
      <w:pPr>
        <w:pStyle w:val="Textkrper-Zeileneinzug"/>
      </w:pPr>
      <w:r w:rsidRPr="00BF5EFA">
        <w:t>De werken worden uitgevoerd volgens de aanduidingen op de funderingsplannen, zoals opgemaakt door de stabiliteitsingenieur.</w:t>
      </w:r>
    </w:p>
    <w:p w14:paraId="39DDF23C" w14:textId="77777777" w:rsidR="00B01C16" w:rsidRPr="00BF5EFA" w:rsidRDefault="00B01C16" w:rsidP="00656356">
      <w:pPr>
        <w:pStyle w:val="Textkrper-Zeileneinzug"/>
      </w:pPr>
      <w:r w:rsidRPr="00BF5EFA">
        <w:t>In de zomer mag er geen gebruik gemaakt worden van geïsoleerde bekistingen om de warmte-afgifte van het verse beton niet in het gedrang te brengen.</w:t>
      </w:r>
    </w:p>
    <w:p w14:paraId="12A2B50D" w14:textId="77777777" w:rsidR="00B01C16" w:rsidRPr="00BF5EFA" w:rsidRDefault="00B01C16" w:rsidP="00656356">
      <w:pPr>
        <w:pStyle w:val="Textkrper-Zeileneinzug"/>
      </w:pPr>
      <w:r w:rsidRPr="00BF5EFA">
        <w:t xml:space="preserve">De aannemer zorgt voor een geschikte nabehandeling van het vers gestorte beton. De minimale nabehandelingstermijn wordt bepaald volgens tabellen 14 t.e.m. 17 van TV 247. </w:t>
      </w:r>
    </w:p>
    <w:p w14:paraId="0708719E" w14:textId="77777777" w:rsidR="00B01C16" w:rsidRPr="00BF5EFA" w:rsidRDefault="00B01C16" w:rsidP="00656356">
      <w:pPr>
        <w:pStyle w:val="Textkrper-Zeileneinzug"/>
      </w:pPr>
      <w:r w:rsidRPr="00BF5EFA">
        <w:t>De stabiliteitsingenieur geeft op de stabiliteitsplannen aan welke maatregelen genomen moeten worden om een waterdichte aansluiting met de fundering te bekomen (kimplaten, bentonietbanden, na-injectiekanalen, …). De kostprijs van deze maatregelen is inbegrepen in de eenheidsprijs van dit artikel.</w:t>
      </w:r>
    </w:p>
    <w:p w14:paraId="69FB6F38" w14:textId="77777777" w:rsidR="00B01C16" w:rsidRPr="00BF5EFA" w:rsidRDefault="00B01C16" w:rsidP="00656356">
      <w:pPr>
        <w:pStyle w:val="Textkrper-Zeileneinzug"/>
      </w:pPr>
      <w:r w:rsidRPr="00BF5EFA">
        <w:t>De uitzettings- en zettingsvoegen wordt uitgevoerd volgens de voorschriften van de stabiliteitsingenieur.  De positie ervan wordt vermeld op de stabiliteitsplannen.</w:t>
      </w:r>
      <w:r w:rsidRPr="00BF5EFA">
        <w:br/>
        <w:t>De aannemer legt een technische fiche van de dichtingsprofielen voor de voegen ter goedkeuring voor aan de stabiliteitsingenieur.</w:t>
      </w:r>
    </w:p>
    <w:p w14:paraId="6DE6B9B7" w14:textId="77777777" w:rsidR="00B01C16" w:rsidRPr="00BF5EFA" w:rsidRDefault="00B01C16" w:rsidP="00656356">
      <w:pPr>
        <w:pStyle w:val="Textkrper-Zeileneinzug"/>
      </w:pPr>
      <w:r w:rsidRPr="00BF5EFA">
        <w:t>Alle aansluitingen aan waterdichte wanden, ter hoogte van doorbrekingen (kanalen, putten, …) moeten waterdicht uitgevoerd worden.</w:t>
      </w:r>
    </w:p>
    <w:p w14:paraId="476FA3C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20EB04B4" w14:textId="77777777" w:rsidR="00B01C16" w:rsidRPr="00BF5EFA" w:rsidRDefault="00B01C16" w:rsidP="00656356">
      <w:pPr>
        <w:pStyle w:val="Textkrper-Zeileneinzug"/>
      </w:pPr>
      <w:r w:rsidRPr="00BF5EFA">
        <w:t xml:space="preserve">Gladde bekisting: </w:t>
      </w:r>
      <w:r w:rsidRPr="00BF5EFA">
        <w:rPr>
          <w:rStyle w:val="Keuze-blauw"/>
        </w:rPr>
        <w:t>voor alle zichtbaar blijvende gedeelten/…</w:t>
      </w:r>
    </w:p>
    <w:p w14:paraId="73202715" w14:textId="77777777" w:rsidR="00B01C16" w:rsidRPr="00BF5EFA" w:rsidRDefault="00B01C16" w:rsidP="00656356">
      <w:pPr>
        <w:pStyle w:val="Textkrper-Zeileneinzug"/>
      </w:pPr>
      <w:r w:rsidRPr="00BF5EFA">
        <w:t>Dagstorten en/of delen tussen krimpvoegen hebben bij staalvezelbeton een maximale lengte van 8 m. Ter plaatse van een dagstort wordt een dubbel wapeningsnet geplaatst die langs beide zijden voldoende wordt ingestort om de vereiste verankeringslengte te bekomen.</w:t>
      </w:r>
    </w:p>
    <w:p w14:paraId="33884B96" w14:textId="77777777" w:rsidR="00B01C16" w:rsidRPr="00BF5EFA" w:rsidRDefault="00B01C16" w:rsidP="00656356">
      <w:pPr>
        <w:pStyle w:val="berschrift6"/>
      </w:pPr>
      <w:r w:rsidRPr="00BF5EFA">
        <w:t>Toepassing</w:t>
      </w:r>
    </w:p>
    <w:p w14:paraId="0EC8962F" w14:textId="77777777" w:rsidR="00B01C16" w:rsidRPr="00BF5EFA" w:rsidRDefault="00B01C16" w:rsidP="00373746">
      <w:pPr>
        <w:pStyle w:val="berschrift5"/>
      </w:pPr>
      <w:bookmarkStart w:id="1114" w:name="_Toc381266309"/>
      <w:bookmarkStart w:id="1115" w:name="_Toc385511656"/>
      <w:bookmarkStart w:id="1116" w:name="_Toc387324891"/>
      <w:bookmarkStart w:id="1117" w:name="_Toc130203085"/>
      <w:bookmarkStart w:id="1118" w:name="c3a_art_14_21_11_"/>
      <w:bookmarkEnd w:id="1113"/>
      <w:r w:rsidRPr="00BF5EFA">
        <w:t>14.21.11.</w:t>
      </w:r>
      <w:r w:rsidRPr="00BF5EFA">
        <w:tab/>
        <w:t>dragende kelderwanden – beton/ter plaatse gestort – dikte 20 cm</w:t>
      </w:r>
      <w:r w:rsidRPr="00BF5EFA">
        <w:tab/>
      </w:r>
      <w:r w:rsidRPr="00BF5EFA">
        <w:rPr>
          <w:rStyle w:val="MeetChar"/>
        </w:rPr>
        <w:t>|FH|m3</w:t>
      </w:r>
      <w:bookmarkEnd w:id="1114"/>
      <w:bookmarkEnd w:id="1115"/>
      <w:bookmarkEnd w:id="1116"/>
      <w:bookmarkEnd w:id="1117"/>
    </w:p>
    <w:p w14:paraId="403630A3" w14:textId="77777777" w:rsidR="00B01C16" w:rsidRPr="00BF5EFA" w:rsidRDefault="00B01C16" w:rsidP="00656356">
      <w:pPr>
        <w:pStyle w:val="berschrift6"/>
        <w:rPr>
          <w:lang w:val="nl-NL"/>
        </w:rPr>
      </w:pPr>
      <w:r w:rsidRPr="00BF5EFA">
        <w:rPr>
          <w:lang w:val="nl-NL"/>
        </w:rPr>
        <w:t>Meting</w:t>
      </w:r>
    </w:p>
    <w:p w14:paraId="79F4B374" w14:textId="77777777" w:rsidR="00B01C16" w:rsidRPr="00BF5EFA" w:rsidRDefault="00B01C16" w:rsidP="00656356">
      <w:pPr>
        <w:pStyle w:val="Textkrper-Zeileneinzug"/>
      </w:pPr>
      <w:r w:rsidRPr="00BF5EFA">
        <w:t>meeteenheid: per m3 beton</w:t>
      </w:r>
      <w:r w:rsidRPr="00BF5EFA">
        <w:br/>
        <w:t>(de wapening wordt gemeten onder de artikels 26.11.)</w:t>
      </w:r>
    </w:p>
    <w:p w14:paraId="3B956BF7" w14:textId="77777777" w:rsidR="00B01C16" w:rsidRPr="00BF5EFA" w:rsidRDefault="00B01C16" w:rsidP="00656356">
      <w:pPr>
        <w:pStyle w:val="Textkrper-Zeileneinzug"/>
      </w:pPr>
      <w:r w:rsidRPr="00BF5EFA">
        <w:t>meetcode: netto volume, gemeten tussen de vloeren</w:t>
      </w:r>
    </w:p>
    <w:p w14:paraId="6E5BC243" w14:textId="77777777" w:rsidR="00B01C16" w:rsidRPr="00BF5EFA" w:rsidRDefault="00B01C16" w:rsidP="00656356">
      <w:pPr>
        <w:pStyle w:val="Textkrper-Zeileneinzug"/>
      </w:pPr>
      <w:r w:rsidRPr="00BF5EFA">
        <w:t>aard van de overeenkomst: Forfaitaire Hoeveelheid (FH)</w:t>
      </w:r>
    </w:p>
    <w:p w14:paraId="513874E2" w14:textId="37AD4EA8" w:rsidR="00B01C16" w:rsidRPr="00BF5EFA" w:rsidRDefault="00B01C16" w:rsidP="00373746">
      <w:pPr>
        <w:pStyle w:val="berschrift5"/>
      </w:pPr>
      <w:bookmarkStart w:id="1119" w:name="_Toc381266310"/>
      <w:bookmarkStart w:id="1120" w:name="_Toc385511657"/>
      <w:bookmarkStart w:id="1121" w:name="_Toc387324892"/>
      <w:bookmarkStart w:id="1122" w:name="_Toc130203086"/>
      <w:bookmarkStart w:id="1123" w:name="c3a_art_14_21_12_"/>
      <w:bookmarkEnd w:id="1118"/>
      <w:r w:rsidRPr="00BF5EFA">
        <w:t>14.21.12.</w:t>
      </w:r>
      <w:r w:rsidRPr="00BF5EFA">
        <w:tab/>
        <w:t>dragende kelderwanden – beton/ter plaatse gestort – dikte 25 cm</w:t>
      </w:r>
      <w:r w:rsidRPr="00BF5EFA">
        <w:tab/>
      </w:r>
      <w:r w:rsidRPr="00BF5EFA">
        <w:rPr>
          <w:rStyle w:val="MeetChar"/>
        </w:rPr>
        <w:t>|FH|m3</w:t>
      </w:r>
      <w:bookmarkEnd w:id="1119"/>
      <w:bookmarkEnd w:id="1120"/>
      <w:bookmarkEnd w:id="1121"/>
      <w:bookmarkEnd w:id="1122"/>
    </w:p>
    <w:p w14:paraId="7DE8D558" w14:textId="77777777" w:rsidR="00B01C16" w:rsidRPr="00BF5EFA" w:rsidRDefault="00B01C16" w:rsidP="00656356">
      <w:pPr>
        <w:pStyle w:val="berschrift6"/>
        <w:rPr>
          <w:lang w:val="nl-NL"/>
        </w:rPr>
      </w:pPr>
      <w:r w:rsidRPr="00BF5EFA">
        <w:rPr>
          <w:lang w:val="nl-NL"/>
        </w:rPr>
        <w:t>Meting</w:t>
      </w:r>
    </w:p>
    <w:p w14:paraId="684D899A" w14:textId="77777777" w:rsidR="00B01C16" w:rsidRPr="00BF5EFA" w:rsidRDefault="00B01C16" w:rsidP="00656356">
      <w:pPr>
        <w:pStyle w:val="Textkrper-Zeileneinzug"/>
      </w:pPr>
      <w:r w:rsidRPr="00BF5EFA">
        <w:t>meeteenheid: per m3 beton</w:t>
      </w:r>
      <w:r w:rsidRPr="00BF5EFA">
        <w:br/>
        <w:t>(de wapening wordt gemeten onder de artikels 26.11.)</w:t>
      </w:r>
    </w:p>
    <w:p w14:paraId="01A4C3DF" w14:textId="77777777" w:rsidR="00B01C16" w:rsidRPr="00BF5EFA" w:rsidRDefault="00B01C16" w:rsidP="00656356">
      <w:pPr>
        <w:pStyle w:val="Textkrper-Zeileneinzug"/>
      </w:pPr>
      <w:r w:rsidRPr="00BF5EFA">
        <w:t>meetcode: netto volume, gemeten tussen de vloeren</w:t>
      </w:r>
    </w:p>
    <w:p w14:paraId="28FAFD35" w14:textId="77777777" w:rsidR="00B01C16" w:rsidRPr="00BF5EFA" w:rsidRDefault="00B01C16" w:rsidP="00656356">
      <w:pPr>
        <w:pStyle w:val="Textkrper-Zeileneinzug"/>
      </w:pPr>
      <w:r w:rsidRPr="00BF5EFA">
        <w:t>aard van de overeenkomst: Forfaitaire Hoeveelheid (FH)</w:t>
      </w:r>
    </w:p>
    <w:p w14:paraId="3FD0A0C3" w14:textId="19CD4F72" w:rsidR="00B01C16" w:rsidRPr="00BF5EFA" w:rsidRDefault="00B01C16" w:rsidP="00373746">
      <w:pPr>
        <w:pStyle w:val="berschrift5"/>
      </w:pPr>
      <w:bookmarkStart w:id="1124" w:name="_Toc381266311"/>
      <w:bookmarkStart w:id="1125" w:name="_Toc385511658"/>
      <w:bookmarkStart w:id="1126" w:name="_Toc387324893"/>
      <w:bookmarkStart w:id="1127" w:name="_Toc130203087"/>
      <w:bookmarkStart w:id="1128" w:name="c3a_art_14_21_13_"/>
      <w:bookmarkEnd w:id="1123"/>
      <w:r w:rsidRPr="00BF5EFA">
        <w:t>14.21.13.</w:t>
      </w:r>
      <w:r w:rsidRPr="00BF5EFA">
        <w:tab/>
        <w:t>dragende kelderwanden – beton/ter plaatse gestort – dikte 30 cm</w:t>
      </w:r>
      <w:r w:rsidRPr="00BF5EFA">
        <w:tab/>
      </w:r>
      <w:r w:rsidRPr="00BF5EFA">
        <w:rPr>
          <w:rStyle w:val="MeetChar"/>
        </w:rPr>
        <w:t>|FH|m3</w:t>
      </w:r>
      <w:bookmarkEnd w:id="1124"/>
      <w:bookmarkEnd w:id="1125"/>
      <w:bookmarkEnd w:id="1126"/>
      <w:bookmarkEnd w:id="1127"/>
    </w:p>
    <w:p w14:paraId="41B43B42" w14:textId="77777777" w:rsidR="00B01C16" w:rsidRPr="00BF5EFA" w:rsidRDefault="00B01C16" w:rsidP="00656356">
      <w:pPr>
        <w:pStyle w:val="berschrift6"/>
        <w:rPr>
          <w:lang w:val="nl-NL"/>
        </w:rPr>
      </w:pPr>
      <w:r w:rsidRPr="00BF5EFA">
        <w:rPr>
          <w:lang w:val="nl-NL"/>
        </w:rPr>
        <w:t>Meting</w:t>
      </w:r>
    </w:p>
    <w:p w14:paraId="3A52300A" w14:textId="77777777" w:rsidR="00B01C16" w:rsidRPr="00BF5EFA" w:rsidRDefault="00B01C16" w:rsidP="00656356">
      <w:pPr>
        <w:pStyle w:val="Textkrper-Zeileneinzug"/>
      </w:pPr>
      <w:r w:rsidRPr="00BF5EFA">
        <w:t>meeteenheid: per m3 beton</w:t>
      </w:r>
      <w:r w:rsidRPr="00BF5EFA">
        <w:br/>
        <w:t>(de wapening wordt gemeten onder de artikels 26.11.)</w:t>
      </w:r>
    </w:p>
    <w:p w14:paraId="7E09BA08" w14:textId="77777777" w:rsidR="00B01C16" w:rsidRPr="00BF5EFA" w:rsidRDefault="00B01C16" w:rsidP="00656356">
      <w:pPr>
        <w:pStyle w:val="Textkrper-Zeileneinzug"/>
      </w:pPr>
      <w:r w:rsidRPr="00BF5EFA">
        <w:t>meetcode: netto volume, gemeten tussen de vloeren</w:t>
      </w:r>
    </w:p>
    <w:p w14:paraId="5632D345" w14:textId="77777777" w:rsidR="00B01C16" w:rsidRPr="00BF5EFA" w:rsidRDefault="00B01C16" w:rsidP="00656356">
      <w:pPr>
        <w:pStyle w:val="Textkrper-Zeileneinzug"/>
      </w:pPr>
      <w:r w:rsidRPr="00BF5EFA">
        <w:t>aard van de overeenkomst: Forfaitaire Hoeveelheid (FH)</w:t>
      </w:r>
    </w:p>
    <w:p w14:paraId="76DFDC66" w14:textId="0F9508FF" w:rsidR="00B01C16" w:rsidRPr="00BF5EFA" w:rsidRDefault="00B01C16" w:rsidP="00373746">
      <w:pPr>
        <w:pStyle w:val="berschrift4"/>
      </w:pPr>
      <w:bookmarkStart w:id="1129" w:name="_Toc381266312"/>
      <w:bookmarkStart w:id="1130" w:name="_Toc385511659"/>
      <w:bookmarkStart w:id="1131" w:name="_Toc387324894"/>
      <w:bookmarkStart w:id="1132" w:name="_Toc130203088"/>
      <w:bookmarkStart w:id="1133" w:name="c3a_art_14_21_20_"/>
      <w:bookmarkEnd w:id="1128"/>
      <w:r w:rsidRPr="00BF5EFA">
        <w:t>14.21.20.</w:t>
      </w:r>
      <w:r w:rsidRPr="00BF5EFA">
        <w:tab/>
        <w:t>dragende kelderwanden – beton/</w:t>
      </w:r>
      <w:bookmarkEnd w:id="1129"/>
      <w:r w:rsidRPr="00BF5EFA">
        <w:t>holle wanden</w:t>
      </w:r>
      <w:bookmarkEnd w:id="1130"/>
      <w:bookmarkEnd w:id="1131"/>
      <w:bookmarkEnd w:id="1132"/>
    </w:p>
    <w:p w14:paraId="05172933" w14:textId="77777777" w:rsidR="00B01C16" w:rsidRPr="00BF5EFA" w:rsidRDefault="00B01C16" w:rsidP="00656356">
      <w:pPr>
        <w:pStyle w:val="berschrift6"/>
      </w:pPr>
      <w:bookmarkStart w:id="1134" w:name="_Toc381266313"/>
      <w:bookmarkStart w:id="1135" w:name="_Toc385511660"/>
      <w:r w:rsidRPr="00BF5EFA">
        <w:t>Omschrijving</w:t>
      </w:r>
    </w:p>
    <w:p w14:paraId="64942B9E" w14:textId="77777777" w:rsidR="00B01C16" w:rsidRPr="00BF5EFA" w:rsidRDefault="00B01C16" w:rsidP="0027424E">
      <w:pPr>
        <w:pStyle w:val="Textkrper"/>
      </w:pPr>
      <w:r w:rsidRPr="00BF5EFA">
        <w:lastRenderedPageBreak/>
        <w:t xml:space="preserve">Dragende kelderwanden bestaande uit prefab holle wanden, die op de werf volgestort worden met beton. </w:t>
      </w:r>
    </w:p>
    <w:p w14:paraId="235A3F0A" w14:textId="77777777" w:rsidR="00B01C16" w:rsidRPr="00BF5EFA" w:rsidRDefault="00B01C16" w:rsidP="0027424E">
      <w:pPr>
        <w:pStyle w:val="Textkrper"/>
      </w:pPr>
      <w:r w:rsidRPr="00BF5EFA">
        <w:t>De prefab elementen worden gemeten onder artikel 14.21.21., het vulbeton wordt gemeten onder artikel 14.21.22.</w:t>
      </w:r>
    </w:p>
    <w:p w14:paraId="58313906" w14:textId="77777777" w:rsidR="00B01C16" w:rsidRPr="00BF5EFA" w:rsidRDefault="00B01C16" w:rsidP="0027424E">
      <w:pPr>
        <w:pStyle w:val="Textkrper"/>
      </w:pPr>
      <w:r w:rsidRPr="00BF5EFA">
        <w:t>De werken omvatten:</w:t>
      </w:r>
    </w:p>
    <w:p w14:paraId="73658593" w14:textId="77777777" w:rsidR="00B01C16" w:rsidRPr="00BF5EFA" w:rsidRDefault="00B01C16" w:rsidP="00656356">
      <w:pPr>
        <w:pStyle w:val="Textkrper-Zeileneinzug"/>
      </w:pPr>
      <w:r w:rsidRPr="00BF5EFA">
        <w:t>de controle op alle afmetingen en de aanpassing van de te prefabriceren elementen aan de werkelijke afmetingen;</w:t>
      </w:r>
    </w:p>
    <w:p w14:paraId="18C255E9" w14:textId="77777777" w:rsidR="00B01C16" w:rsidRPr="00BF5EFA" w:rsidRDefault="00B01C16" w:rsidP="00656356">
      <w:pPr>
        <w:pStyle w:val="Textkrper-Zeileneinzug"/>
      </w:pPr>
      <w:r w:rsidRPr="00BF5EFA">
        <w:t>alle ingebetonneerde en uitstekende wapeningen, alle hulpstukken voor hun plaatsing en bevestiging;</w:t>
      </w:r>
    </w:p>
    <w:p w14:paraId="726688B5" w14:textId="77777777" w:rsidR="00B01C16" w:rsidRPr="00BF5EFA" w:rsidRDefault="00B01C16" w:rsidP="00656356">
      <w:pPr>
        <w:pStyle w:val="Textkrper-Zeileneinzug"/>
      </w:pPr>
      <w:r w:rsidRPr="00BF5EFA">
        <w:t>de levering en montage van de holle wanden;</w:t>
      </w:r>
    </w:p>
    <w:p w14:paraId="62978961" w14:textId="77777777" w:rsidR="00B01C16" w:rsidRPr="00BF5EFA" w:rsidRDefault="00B01C16" w:rsidP="00656356">
      <w:pPr>
        <w:pStyle w:val="Textkrper-Zeileneinzug"/>
      </w:pPr>
      <w:r w:rsidRPr="00BF5EFA">
        <w:t>de levering en realisatie van het opvulbeton;</w:t>
      </w:r>
    </w:p>
    <w:p w14:paraId="6A7E315E" w14:textId="77777777" w:rsidR="00B01C16" w:rsidRPr="00BF5EFA" w:rsidRDefault="00B01C16" w:rsidP="00656356">
      <w:pPr>
        <w:pStyle w:val="Textkrper-Zeileneinzug"/>
      </w:pPr>
      <w:r w:rsidRPr="00BF5EFA">
        <w:t>de nodige voorzieningen voor uitsparingen, doorvoeren, enz.;</w:t>
      </w:r>
    </w:p>
    <w:p w14:paraId="0638C8E8" w14:textId="77777777" w:rsidR="00B01C16" w:rsidRPr="00BF5EFA" w:rsidRDefault="00B01C16" w:rsidP="00656356">
      <w:pPr>
        <w:pStyle w:val="Textkrper-Zeileneinzug"/>
      </w:pPr>
      <w:r w:rsidRPr="00BF5EFA">
        <w:t>de bijkomende voeg‐, versterkings‐ en hoekwapening volgens de aanduidingen op het montageplan en/of de betonstudie;</w:t>
      </w:r>
    </w:p>
    <w:p w14:paraId="4B801305" w14:textId="77777777" w:rsidR="00B01C16" w:rsidRPr="00BF5EFA" w:rsidRDefault="00B01C16" w:rsidP="00656356">
      <w:pPr>
        <w:pStyle w:val="Textkrper-Zeileneinzug"/>
      </w:pPr>
      <w:r w:rsidRPr="00BF5EFA">
        <w:t>alle nodige verbindingsmiddelen zowel tussen geprefabriceerde elementen onderling als met de randelementen, eventuele afstandhouders tussen vulblokken, ...;</w:t>
      </w:r>
    </w:p>
    <w:p w14:paraId="0B667D23" w14:textId="77777777" w:rsidR="00B01C16" w:rsidRPr="00BF5EFA" w:rsidRDefault="00B01C16" w:rsidP="00656356">
      <w:pPr>
        <w:pStyle w:val="Textkrper-Zeileneinzug"/>
      </w:pPr>
      <w:r w:rsidRPr="00BF5EFA">
        <w:t>alle wapeningsnetten, bijlegwapeningen en bijkomende bekistingen, het eventueel opvullen van voegen en/of de holten tussen de muren;</w:t>
      </w:r>
    </w:p>
    <w:p w14:paraId="75DB64C7" w14:textId="77777777" w:rsidR="00B01C16" w:rsidRPr="00BF5EFA" w:rsidRDefault="00B01C16" w:rsidP="00656356">
      <w:pPr>
        <w:pStyle w:val="Textkrper-Zeileneinzug"/>
      </w:pPr>
      <w:r w:rsidRPr="00BF5EFA">
        <w:t>het wegnemen van alle hulpstukken, bekistingselementen, ondersteuningen en schoren;</w:t>
      </w:r>
    </w:p>
    <w:p w14:paraId="7CB627EA" w14:textId="77777777" w:rsidR="00B01C16" w:rsidRPr="00BF5EFA" w:rsidRDefault="00B01C16" w:rsidP="00656356">
      <w:pPr>
        <w:pStyle w:val="Textkrper-Zeileneinzug"/>
      </w:pPr>
      <w:r w:rsidRPr="00BF5EFA">
        <w:t>de afwerking van de randen, herstellingswerken bij gebeurlijke beschadigingen en/of onaanvaardbare grindresten, het opvullen van de (uitzettings‐)voegen, volgens de richtlijnen van de leverende firma, het reinigen van de zichtzijden, .…</w:t>
      </w:r>
    </w:p>
    <w:p w14:paraId="73264580" w14:textId="77777777" w:rsidR="00B01C16" w:rsidRPr="00BF5EFA" w:rsidRDefault="00B01C16" w:rsidP="00656356">
      <w:pPr>
        <w:pStyle w:val="berschrift6"/>
      </w:pPr>
      <w:r w:rsidRPr="00BF5EFA">
        <w:t>Materiaal</w:t>
      </w:r>
    </w:p>
    <w:p w14:paraId="1E452554" w14:textId="77777777" w:rsidR="00B01C16" w:rsidRPr="00BF5EFA" w:rsidRDefault="00B01C16" w:rsidP="00656356">
      <w:pPr>
        <w:pStyle w:val="berschrift8"/>
      </w:pPr>
      <w:r w:rsidRPr="00BF5EFA">
        <w:t>Specificaties</w:t>
      </w:r>
    </w:p>
    <w:p w14:paraId="5DB5DBA9" w14:textId="77777777" w:rsidR="00B01C16" w:rsidRPr="00BF5EFA" w:rsidRDefault="00B01C16" w:rsidP="00656356">
      <w:pPr>
        <w:pStyle w:val="Textkrper-Zeileneinzug"/>
      </w:pPr>
      <w:r w:rsidRPr="00BF5EFA">
        <w:t xml:space="preserve">Opvatting voegen tussen vloerplaat en wand: </w:t>
      </w:r>
      <w:r w:rsidRPr="00BF5EFA">
        <w:rPr>
          <w:rStyle w:val="Keuze-blauw"/>
        </w:rPr>
        <w:t>kimplaat/zwelband/na-injectiekanaaltjes/…</w:t>
      </w:r>
    </w:p>
    <w:p w14:paraId="24B8BB90"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5E003CA2" w14:textId="77777777" w:rsidR="00B01C16" w:rsidRPr="00BF5EFA" w:rsidRDefault="00B01C16" w:rsidP="00656356">
      <w:pPr>
        <w:pStyle w:val="Textkrper-Zeileneinzug"/>
      </w:pPr>
      <w:r w:rsidRPr="00BF5EFA">
        <w:t xml:space="preserve">Brandweerstand: </w:t>
      </w:r>
      <w:r w:rsidRPr="00BF5EFA">
        <w:rPr>
          <w:rStyle w:val="Keuze-blauw"/>
        </w:rPr>
        <w:t>REI 60/120/240</w:t>
      </w:r>
    </w:p>
    <w:p w14:paraId="4A22EAF8" w14:textId="77777777" w:rsidR="00B01C16" w:rsidRPr="00BF5EFA" w:rsidRDefault="00B01C16" w:rsidP="00656356">
      <w:pPr>
        <w:pStyle w:val="Textkrper-Zeileneinzug"/>
      </w:pPr>
      <w:r w:rsidRPr="00BF5EFA">
        <w:t>De constructievoegen worden uitgevoerd met</w:t>
      </w:r>
    </w:p>
    <w:p w14:paraId="389CF6F3" w14:textId="77777777" w:rsidR="00B01C16" w:rsidRPr="00BF5EFA" w:rsidRDefault="00B01C16" w:rsidP="0027424E">
      <w:pPr>
        <w:pStyle w:val="ofwelinspringen"/>
      </w:pPr>
      <w:r w:rsidRPr="00BF5EFA">
        <w:rPr>
          <w:rStyle w:val="ofwelChar"/>
        </w:rPr>
        <w:t>(ofwel)</w:t>
      </w:r>
      <w:r w:rsidRPr="00BF5EFA">
        <w:tab/>
        <w:t>een externe en toegankelijke voeg (zie detailtekeningen stabiliteitsingenieur).</w:t>
      </w:r>
    </w:p>
    <w:p w14:paraId="78BA8D5C" w14:textId="77777777" w:rsidR="00B01C16" w:rsidRPr="00BF5EFA" w:rsidRDefault="00B01C16" w:rsidP="0027424E">
      <w:pPr>
        <w:pStyle w:val="ofwelinspringen"/>
      </w:pPr>
      <w:r w:rsidRPr="00BF5EFA">
        <w:rPr>
          <w:rStyle w:val="ofwelChar"/>
        </w:rPr>
        <w:t>(ofwel)</w:t>
      </w:r>
      <w:r w:rsidRPr="00BF5EFA">
        <w:tab/>
        <w:t>een interne kunststofvoeg met gelaste verbindingen.</w:t>
      </w:r>
    </w:p>
    <w:p w14:paraId="27CDEE65" w14:textId="77777777" w:rsidR="00B01C16" w:rsidRPr="00BF5EFA" w:rsidRDefault="00B01C16" w:rsidP="0027424E">
      <w:pPr>
        <w:pStyle w:val="ofwelinspringen"/>
      </w:pPr>
      <w:r w:rsidRPr="00BF5EFA">
        <w:rPr>
          <w:rStyle w:val="ofwelChar"/>
        </w:rPr>
        <w:t>(ofwel)</w:t>
      </w:r>
      <w:r w:rsidRPr="00BF5EFA">
        <w:tab/>
        <w:t>een externe kunststofvoeg met gelaste verbindingen.</w:t>
      </w:r>
    </w:p>
    <w:p w14:paraId="223F68CB" w14:textId="77777777" w:rsidR="00B01C16" w:rsidRPr="00BF5EFA" w:rsidRDefault="00B01C16" w:rsidP="00656356">
      <w:pPr>
        <w:pStyle w:val="berschrift6"/>
      </w:pPr>
      <w:r w:rsidRPr="00BF5EFA">
        <w:t>Uitvoering</w:t>
      </w:r>
    </w:p>
    <w:p w14:paraId="75A3EDE3" w14:textId="77777777" w:rsidR="00B01C16" w:rsidRPr="00BF5EFA" w:rsidRDefault="00B01C16" w:rsidP="00B01C16">
      <w:pPr>
        <w:pStyle w:val="berschrift7"/>
      </w:pPr>
      <w:r w:rsidRPr="00BF5EFA">
        <w:t>Algemeen</w:t>
      </w:r>
    </w:p>
    <w:p w14:paraId="2CEA1BDF" w14:textId="77777777" w:rsidR="00B01C16" w:rsidRPr="00BF5EFA" w:rsidRDefault="00B01C16" w:rsidP="00656356">
      <w:pPr>
        <w:pStyle w:val="Textkrper-Zeileneinzug"/>
      </w:pPr>
      <w:r w:rsidRPr="00BF5EFA">
        <w:t>De volgende documenten zijn van toepassing:</w:t>
      </w:r>
    </w:p>
    <w:p w14:paraId="2C3BFDF9" w14:textId="77777777" w:rsidR="00B01C16" w:rsidRPr="00BF5EFA" w:rsidRDefault="00B01C16" w:rsidP="00B51574">
      <w:pPr>
        <w:pStyle w:val="Textkrper-Einzug2"/>
      </w:pPr>
      <w:r w:rsidRPr="00BF5EFA">
        <w:t>NBN EN 14992 – Geprefabriceerde betonproducten – Wandelementen</w:t>
      </w:r>
    </w:p>
    <w:p w14:paraId="148B09A2" w14:textId="77777777" w:rsidR="00B01C16" w:rsidRPr="00BF5EFA" w:rsidRDefault="00B01C16" w:rsidP="00B51574">
      <w:pPr>
        <w:pStyle w:val="Textkrper-Einzug2"/>
      </w:pPr>
      <w:r w:rsidRPr="00BF5EFA">
        <w:t>NBN B 21-612 - Geprefabriceerde betonproducten - Wandelementen - Nationale aanvulling bij NBN EN 14992</w:t>
      </w:r>
    </w:p>
    <w:p w14:paraId="34FD4CF7" w14:textId="77777777" w:rsidR="00B01C16" w:rsidRPr="00BF5EFA" w:rsidRDefault="00B01C16" w:rsidP="00656356">
      <w:pPr>
        <w:pStyle w:val="Textkrper-Zeileneinzug"/>
      </w:pPr>
      <w:r w:rsidRPr="00BF5EFA">
        <w:t xml:space="preserve">De werken worden uitgevoerd volgens de aanduidingen op de funderingsplannen, zoals opgemaakt door de stabiliteitsingenieur. De funderingswanden worden berekend rekening houdend met de aanvullende ontwerpregels van bijlage A van NBN EN 14992. </w:t>
      </w:r>
    </w:p>
    <w:p w14:paraId="747E73A6" w14:textId="77777777" w:rsidR="00B01C16" w:rsidRPr="00BF5EFA" w:rsidRDefault="00B01C16" w:rsidP="00656356">
      <w:pPr>
        <w:pStyle w:val="Textkrper-Zeileneinzug"/>
      </w:pPr>
      <w:r w:rsidRPr="00BF5EFA">
        <w:t>De bepalingen van artikel 26.11. t.e.m. 26.14. zijn van toepassing.</w:t>
      </w:r>
    </w:p>
    <w:p w14:paraId="322791EE" w14:textId="77777777" w:rsidR="00B01C16" w:rsidRPr="00BF5EFA" w:rsidRDefault="00B01C16" w:rsidP="00656356">
      <w:pPr>
        <w:pStyle w:val="Textkrper-Zeileneinzug"/>
      </w:pPr>
      <w:r w:rsidRPr="00BF5EFA">
        <w:t>De uitzettings- en zettingsvoegen wordt uitgevoerd volgens de voorschriften van de stabiliteitsingenieur.  De positie ervan wordt vermeld op de stabiliteitsplannen.</w:t>
      </w:r>
      <w:r w:rsidRPr="00BF5EFA">
        <w:br/>
        <w:t>De aannemer legt een technische fiche van de dichtingsprofielen voor de voegen ter goedkeuring voor aan de stabiliteitsingenieur.</w:t>
      </w:r>
    </w:p>
    <w:p w14:paraId="33161D38" w14:textId="77777777" w:rsidR="00B01C16" w:rsidRPr="00BF5EFA" w:rsidRDefault="00B01C16" w:rsidP="00656356">
      <w:pPr>
        <w:pStyle w:val="Textkrper-Zeileneinzug"/>
      </w:pPr>
      <w:r w:rsidRPr="00BF5EFA">
        <w:t>Alle aansluitingen aan waterdichte wanden, ter hoogte van doorbrekingen (kanalen, putten, …) moeten waterdicht uitgevoerd worden.</w:t>
      </w:r>
    </w:p>
    <w:p w14:paraId="726BCB4D" w14:textId="77777777" w:rsidR="00B01C16" w:rsidRPr="00BF5EFA" w:rsidRDefault="00B01C16" w:rsidP="00B01C16">
      <w:pPr>
        <w:pStyle w:val="berschrift7"/>
      </w:pPr>
      <w:r w:rsidRPr="00BF5EFA">
        <w:t>voorbereiding</w:t>
      </w:r>
    </w:p>
    <w:p w14:paraId="2C6340A2" w14:textId="77777777" w:rsidR="00B01C16" w:rsidRPr="00BF5EFA" w:rsidRDefault="00B01C16" w:rsidP="00656356">
      <w:pPr>
        <w:pStyle w:val="Textkrper-Zeileneinzug"/>
      </w:pPr>
      <w:r w:rsidRPr="00BF5EFA">
        <w:t>Voor uitvoering legt de aannemer het montageplan ter goedkeuring voor aan de stabiliteitsingenieur.</w:t>
      </w:r>
    </w:p>
    <w:p w14:paraId="76B363D6" w14:textId="77777777" w:rsidR="00B01C16" w:rsidRPr="00BF5EFA" w:rsidRDefault="00B01C16" w:rsidP="00656356">
      <w:pPr>
        <w:pStyle w:val="Textkrper-Zeileneinzug"/>
      </w:pPr>
      <w:r w:rsidRPr="00BF5EFA">
        <w:t>De aannemer controleert of alle afmetingen van de geleverde holle wanden overeenstemmen met de afmetingen op de plannen. Er mogen in geen geval achteraf openingen, uitsparingen of doorvoeren gemaakt worden in de prefabelementen, tenzij met uitdrukkelijke toestemming van de stabiliteitsingenieur.</w:t>
      </w:r>
    </w:p>
    <w:p w14:paraId="5B09F28A" w14:textId="77777777" w:rsidR="00B01C16" w:rsidRPr="00BF5EFA" w:rsidRDefault="00B01C16" w:rsidP="00656356">
      <w:pPr>
        <w:pStyle w:val="Textkrper-Zeileneinzug"/>
      </w:pPr>
      <w:r w:rsidRPr="00BF5EFA">
        <w:t>De transport-, aflaad- en montage-instructies van de fabrikant moeten strikt opgevolgd worden.</w:t>
      </w:r>
    </w:p>
    <w:p w14:paraId="27AA8442" w14:textId="77777777" w:rsidR="00B01C16" w:rsidRPr="00BF5EFA" w:rsidRDefault="00B01C16" w:rsidP="00656356">
      <w:pPr>
        <w:pStyle w:val="Textkrper-Zeileneinzug"/>
      </w:pPr>
      <w:r w:rsidRPr="00BF5EFA">
        <w:t xml:space="preserve">Tijdens het transport en de voorlopige stapeling op de bouwplaats van de holle wanden draagt de aannemer er zorg voor dat er geen ontoelaatbare spanningen in het beton en het staal optreden. Daartoe worden, bij het stockeren, de steunen tussen de holle wanden voldoende dicht bij elkaar geplaatst. Bij horizontale levering van de holle wanden wordt tussen de hijsankers en de </w:t>
      </w:r>
      <w:r w:rsidRPr="00BF5EFA">
        <w:lastRenderedPageBreak/>
        <w:t xml:space="preserve">betonplaat een houten lat geplaatst, evenals waar de holle wand bij het rechttrekken op de onderliggende holle wand steunt. </w:t>
      </w:r>
    </w:p>
    <w:p w14:paraId="53A08F93" w14:textId="77777777" w:rsidR="00B01C16" w:rsidRPr="00BF5EFA" w:rsidRDefault="00B01C16" w:rsidP="00656356">
      <w:pPr>
        <w:pStyle w:val="Textkrper-Zeileneinzug"/>
      </w:pPr>
      <w:r w:rsidRPr="00BF5EFA">
        <w:t>De vloeren waarop de holle wanden geplaatst zullen worden, worden voorafgaandelijk gereinigd.</w:t>
      </w:r>
    </w:p>
    <w:p w14:paraId="51B0CBB3" w14:textId="77777777" w:rsidR="00B01C16" w:rsidRPr="00BF5EFA" w:rsidRDefault="00B01C16" w:rsidP="00B01C16">
      <w:pPr>
        <w:pStyle w:val="berschrift7"/>
      </w:pPr>
      <w:r w:rsidRPr="00BF5EFA">
        <w:t>montage</w:t>
      </w:r>
    </w:p>
    <w:p w14:paraId="06836EF1" w14:textId="77777777" w:rsidR="00B01C16" w:rsidRPr="00BF5EFA" w:rsidRDefault="00B01C16" w:rsidP="00656356">
      <w:pPr>
        <w:pStyle w:val="Textkrper-Zeileneinzug"/>
      </w:pPr>
      <w:r w:rsidRPr="00BF5EFA">
        <w:t>De schoren worden aangepast aan de grootte van de elementen en de instructies op het montageplan moeten nauwgezet gevolgd worden. De fabrikant bepaalt het aantal te plaatsen schoren.</w:t>
      </w:r>
    </w:p>
    <w:p w14:paraId="7B43D004" w14:textId="77777777" w:rsidR="00B01C16" w:rsidRPr="00BF5EFA" w:rsidRDefault="00B01C16" w:rsidP="00656356">
      <w:pPr>
        <w:pStyle w:val="Textkrper-Zeileneinzug"/>
      </w:pPr>
      <w:r w:rsidRPr="00BF5EFA">
        <w:t>De bovenzijde van de gerealiseerde wand vormt een perfecte horizontale lijn en moet in overeenstamming zijn met de peilen zoals aangegeven op de architectuurplannen.</w:t>
      </w:r>
    </w:p>
    <w:p w14:paraId="739019B1" w14:textId="77777777" w:rsidR="00B01C16" w:rsidRPr="00BF5EFA" w:rsidRDefault="00B01C16" w:rsidP="00656356">
      <w:pPr>
        <w:pStyle w:val="Textkrper-Zeileneinzug"/>
      </w:pPr>
      <w:r w:rsidRPr="00BF5EFA">
        <w:t>De opvatting van de voegen en de uitwendige verbindingen wordt bepaald door de stabiliteitsstudie.</w:t>
      </w:r>
    </w:p>
    <w:p w14:paraId="7A369F65" w14:textId="77777777" w:rsidR="00B01C16" w:rsidRPr="00BF5EFA" w:rsidRDefault="00B01C16" w:rsidP="00656356">
      <w:pPr>
        <w:pStyle w:val="Textkrper-Zeileneinzug"/>
      </w:pPr>
      <w:r w:rsidRPr="00BF5EFA">
        <w:t>Indien ten behoeve van de waterdichtheid een kimplaat voorzien wordt, moet de fabrikant van de holle wanden hiermee rekening houden bij de positionering van de tralieliggers.</w:t>
      </w:r>
    </w:p>
    <w:p w14:paraId="1C8DEEE3" w14:textId="77777777" w:rsidR="00B01C16" w:rsidRPr="00BF5EFA" w:rsidRDefault="00B01C16" w:rsidP="00656356">
      <w:pPr>
        <w:pStyle w:val="Textkrper-Zeileneinzug"/>
      </w:pPr>
      <w:r w:rsidRPr="00BF5EFA">
        <w:t>De voegen worden ontdaan van eventuele onzuiverheden.</w:t>
      </w:r>
    </w:p>
    <w:p w14:paraId="0C12446C" w14:textId="77777777" w:rsidR="00B01C16" w:rsidRPr="00BF5EFA" w:rsidRDefault="00B01C16" w:rsidP="00B01C16">
      <w:pPr>
        <w:pStyle w:val="berschrift7"/>
      </w:pPr>
      <w:r w:rsidRPr="00BF5EFA">
        <w:t>vullen van de holle wanden</w:t>
      </w:r>
    </w:p>
    <w:p w14:paraId="33D7A16D" w14:textId="77777777" w:rsidR="00B01C16" w:rsidRPr="00BF5EFA" w:rsidRDefault="00B01C16" w:rsidP="00656356">
      <w:pPr>
        <w:pStyle w:val="Textkrper-Zeileneinzug"/>
      </w:pPr>
      <w:r w:rsidRPr="00BF5EFA">
        <w:t>Het vulbeton en de wapening (voeg-, hoek- en versterkingswapening) worden uitgevoerd en aangebracht volgens de aanduidingen in de betonstudie en op het montageplan.</w:t>
      </w:r>
    </w:p>
    <w:p w14:paraId="7258A34B" w14:textId="77777777" w:rsidR="00B01C16" w:rsidRPr="00BF5EFA" w:rsidRDefault="00B01C16" w:rsidP="00656356">
      <w:pPr>
        <w:pStyle w:val="Textkrper-Zeileneinzug"/>
      </w:pPr>
      <w:r w:rsidRPr="00BF5EFA">
        <w:t>De bovenzijde van de holle wanden moet dermate toegankelijk zijn dat het storten op een veilige manier kan gebeuren.</w:t>
      </w:r>
    </w:p>
    <w:p w14:paraId="4D7D6623" w14:textId="77777777" w:rsidR="00B01C16" w:rsidRPr="00BF5EFA" w:rsidRDefault="00B01C16" w:rsidP="00656356">
      <w:pPr>
        <w:pStyle w:val="Textkrper-Zeileneinzug"/>
      </w:pPr>
      <w:r w:rsidRPr="00BF5EFA">
        <w:t>Voor het storten van het vulbeton worden de binnenoppervlakken van de holle wanden vochtig gemaakt.</w:t>
      </w:r>
    </w:p>
    <w:p w14:paraId="5EC42A26" w14:textId="77777777" w:rsidR="00B01C16" w:rsidRPr="00BF5EFA" w:rsidRDefault="00B01C16" w:rsidP="00656356">
      <w:pPr>
        <w:pStyle w:val="Textkrper-Zeileneinzug"/>
      </w:pPr>
      <w:r w:rsidRPr="00BF5EFA">
        <w:t>De aannemer neemt de nodige voorzorgen om het openspatten van de schillen tijdens het storten te vermijden (bijv. geleidingsbalk op vloerplaat ter hoogte van onderzijde wand, …)</w:t>
      </w:r>
    </w:p>
    <w:p w14:paraId="2691E10D" w14:textId="77777777" w:rsidR="00B01C16" w:rsidRPr="00BF5EFA" w:rsidRDefault="00B01C16" w:rsidP="00656356">
      <w:pPr>
        <w:pStyle w:val="Textkrper-Zeileneinzug"/>
      </w:pPr>
      <w:r w:rsidRPr="00BF5EFA">
        <w:t>Bijzondere aandacht wordt besteed aan de dichtheid van de voegen om het uitlopen van het stortbeton te voorkomen.</w:t>
      </w:r>
    </w:p>
    <w:p w14:paraId="4573831E" w14:textId="77777777" w:rsidR="00B01C16" w:rsidRPr="00BF5EFA" w:rsidRDefault="00B01C16" w:rsidP="00656356">
      <w:pPr>
        <w:pStyle w:val="Textkrper-Zeileneinzug"/>
      </w:pPr>
      <w:r w:rsidRPr="00BF5EFA">
        <w:t>Het opentrekken van de hoeken wordt voorkomen door plaatsing van hoekijzers of schoorplanken.</w:t>
      </w:r>
    </w:p>
    <w:p w14:paraId="7B79F61A" w14:textId="77777777" w:rsidR="00B01C16" w:rsidRPr="00BF5EFA" w:rsidRDefault="00B01C16" w:rsidP="00656356">
      <w:pPr>
        <w:pStyle w:val="Textkrper-Zeileneinzug"/>
      </w:pPr>
      <w:r w:rsidRPr="00BF5EFA">
        <w:t>Het vulbeton wordt gestort in lagen van maximaal 60 cm.</w:t>
      </w:r>
    </w:p>
    <w:p w14:paraId="10E34C58" w14:textId="77777777" w:rsidR="00B01C16" w:rsidRPr="00BF5EFA" w:rsidRDefault="00B01C16" w:rsidP="00656356">
      <w:pPr>
        <w:pStyle w:val="Textkrper-Zeileneinzug"/>
      </w:pPr>
      <w:r w:rsidRPr="00BF5EFA">
        <w:t>Het vulbeton moet tijdens het storten vakkundig getrild worden.</w:t>
      </w:r>
    </w:p>
    <w:p w14:paraId="7AF47A0C" w14:textId="77777777" w:rsidR="00B01C16" w:rsidRPr="00BF5EFA" w:rsidRDefault="00B01C16" w:rsidP="00656356">
      <w:pPr>
        <w:pStyle w:val="Textkrper-Zeileneinzug"/>
      </w:pPr>
      <w:r w:rsidRPr="00BF5EFA">
        <w:t>De maximaal toelaatbare betondruk van 30 kN/m² mag niet overschreden worden.</w:t>
      </w:r>
    </w:p>
    <w:p w14:paraId="0FFB1367" w14:textId="77777777" w:rsidR="00B01C16" w:rsidRPr="00BF5EFA" w:rsidRDefault="00B01C16" w:rsidP="00656356">
      <w:pPr>
        <w:pStyle w:val="Textkrper-Zeileneinzug"/>
      </w:pPr>
      <w:r w:rsidRPr="00BF5EFA">
        <w:t xml:space="preserve">Na het storten moet de restspecie verwijderd worden. </w:t>
      </w:r>
    </w:p>
    <w:p w14:paraId="2E23FF68" w14:textId="77777777" w:rsidR="00B01C16" w:rsidRPr="00BF5EFA" w:rsidRDefault="00B01C16" w:rsidP="00373746">
      <w:pPr>
        <w:pStyle w:val="berschrift5"/>
      </w:pPr>
      <w:bookmarkStart w:id="1136" w:name="_Toc387324895"/>
      <w:bookmarkStart w:id="1137" w:name="_Toc130203089"/>
      <w:bookmarkStart w:id="1138" w:name="c3a_art_14_21_21_"/>
      <w:bookmarkEnd w:id="1133"/>
      <w:r w:rsidRPr="00BF5EFA">
        <w:t>14.21.21.</w:t>
      </w:r>
      <w:r w:rsidRPr="00BF5EFA">
        <w:tab/>
        <w:t>dragende kelderwanden – beton/holle wanden – prefabelementen</w:t>
      </w:r>
      <w:r w:rsidRPr="00BF5EFA">
        <w:tab/>
      </w:r>
      <w:r w:rsidRPr="00BF5EFA">
        <w:rPr>
          <w:rStyle w:val="MeetChar"/>
        </w:rPr>
        <w:t>|FH|m2</w:t>
      </w:r>
      <w:bookmarkEnd w:id="1136"/>
      <w:bookmarkEnd w:id="1137"/>
    </w:p>
    <w:p w14:paraId="3609F9F8" w14:textId="77777777" w:rsidR="00B01C16" w:rsidRPr="00BF5EFA" w:rsidRDefault="00B01C16" w:rsidP="00656356">
      <w:pPr>
        <w:pStyle w:val="berschrift6"/>
      </w:pPr>
      <w:r w:rsidRPr="00BF5EFA">
        <w:t>Omschrijving</w:t>
      </w:r>
    </w:p>
    <w:p w14:paraId="37C779FC" w14:textId="77777777" w:rsidR="00B01C16" w:rsidRPr="00BF5EFA" w:rsidRDefault="00B01C16" w:rsidP="0027424E">
      <w:pPr>
        <w:pStyle w:val="Textkrper"/>
      </w:pPr>
      <w:r w:rsidRPr="00BF5EFA">
        <w:t>Elementen die bestaan uit twee geprefabriceerde betonnen schillen, verbonden met elkaar door tralieliggers. De prefabelementen zijn de meewerkende bekisting van de wanden.</w:t>
      </w:r>
    </w:p>
    <w:p w14:paraId="7A9F78AF" w14:textId="77777777" w:rsidR="00B01C16" w:rsidRPr="00BF5EFA" w:rsidRDefault="00B01C16" w:rsidP="00656356">
      <w:pPr>
        <w:pStyle w:val="berschrift6"/>
      </w:pPr>
      <w:r w:rsidRPr="00BF5EFA">
        <w:t>Meting</w:t>
      </w:r>
    </w:p>
    <w:p w14:paraId="52E5BDFF" w14:textId="77777777" w:rsidR="00B01C16" w:rsidRPr="00BF5EFA" w:rsidRDefault="00B01C16" w:rsidP="00656356">
      <w:pPr>
        <w:pStyle w:val="Textkrper-Zeileneinzug"/>
      </w:pPr>
      <w:r w:rsidRPr="00BF5EFA">
        <w:t>meeteenheid: per m2</w:t>
      </w:r>
    </w:p>
    <w:p w14:paraId="52B6B32E" w14:textId="77777777" w:rsidR="00B01C16" w:rsidRPr="00BF5EFA" w:rsidRDefault="00B01C16" w:rsidP="00656356">
      <w:pPr>
        <w:pStyle w:val="Textkrper-Zeileneinzug"/>
      </w:pPr>
      <w:r w:rsidRPr="00BF5EFA">
        <w:t>meetcode: netto oppervlakte, gemeten volgens de as van de wanden.</w:t>
      </w:r>
    </w:p>
    <w:p w14:paraId="4604D9DB" w14:textId="77777777" w:rsidR="00B01C16" w:rsidRPr="00BF5EFA" w:rsidRDefault="00B01C16" w:rsidP="00B51574">
      <w:pPr>
        <w:pStyle w:val="Textkrper-Einzug2"/>
      </w:pPr>
      <w:r w:rsidRPr="00BF5EFA">
        <w:t>er wordt dus slechts één zijde van de dubbele wanden gemeten.</w:t>
      </w:r>
    </w:p>
    <w:p w14:paraId="432680D9" w14:textId="77777777" w:rsidR="00B01C16" w:rsidRPr="00BF5EFA" w:rsidRDefault="00B01C16" w:rsidP="00B51574">
      <w:pPr>
        <w:pStyle w:val="Textkrper-Einzug2"/>
      </w:pPr>
      <w:r w:rsidRPr="00BF5EFA">
        <w:t>openingen, doorvoeren en uitsparingen groter dan 0,50 m2 worden afgetrokken.</w:t>
      </w:r>
    </w:p>
    <w:p w14:paraId="3729D9F4" w14:textId="77777777" w:rsidR="00B01C16" w:rsidRPr="00BF5EFA" w:rsidRDefault="00B01C16" w:rsidP="00B51574">
      <w:pPr>
        <w:pStyle w:val="Textkrper-Einzug2"/>
      </w:pPr>
      <w:r w:rsidRPr="00BF5EFA">
        <w:t>alle wapening in de prefab elementen (netwapening, versterkingswapening, tralieliggers, vezelwapening, …) is inbegrepen in de eenheidsprijs van dit artikel.</w:t>
      </w:r>
    </w:p>
    <w:p w14:paraId="5B9B264D" w14:textId="77777777" w:rsidR="00B01C16" w:rsidRPr="00BF5EFA" w:rsidRDefault="00B01C16" w:rsidP="00656356">
      <w:pPr>
        <w:pStyle w:val="Textkrper-Zeileneinzug"/>
      </w:pPr>
      <w:r w:rsidRPr="00BF5EFA">
        <w:t>aard van de overeenkomst: Forfaitaire Hoeveelheid (FH)</w:t>
      </w:r>
    </w:p>
    <w:p w14:paraId="6A194ECF" w14:textId="77777777" w:rsidR="00B01C16" w:rsidRPr="00BF5EFA" w:rsidRDefault="00B01C16" w:rsidP="00656356">
      <w:pPr>
        <w:pStyle w:val="berschrift6"/>
      </w:pPr>
      <w:r w:rsidRPr="00BF5EFA">
        <w:t>Materiaal</w:t>
      </w:r>
    </w:p>
    <w:p w14:paraId="67F1382F" w14:textId="77777777" w:rsidR="00B01C16" w:rsidRPr="00BF5EFA" w:rsidRDefault="00B01C16" w:rsidP="00656356">
      <w:pPr>
        <w:pStyle w:val="Textkrper-Zeileneinzug"/>
      </w:pPr>
      <w:r w:rsidRPr="00BF5EFA">
        <w:t>De prefab holle wanden dragen het Benor-keurmerk, overeenkomstig PTV 212 of een gelijkwaardig keurmerk dat door een onafhankelijke instantie afgeleverd werd en waaruit blijkt dat de holle wanden voldoen aan de bepalingen van PTV 212. Bij de levering moet steeds een attest van oorsprong en het keurmerk gevoegd worden.</w:t>
      </w:r>
    </w:p>
    <w:p w14:paraId="2C054CE0" w14:textId="77777777" w:rsidR="00B01C16" w:rsidRPr="00BF5EFA" w:rsidRDefault="00B01C16" w:rsidP="00656356">
      <w:pPr>
        <w:pStyle w:val="berschrift8"/>
      </w:pPr>
      <w:r w:rsidRPr="00BF5EFA">
        <w:t>Specificaties</w:t>
      </w:r>
    </w:p>
    <w:p w14:paraId="6262F322" w14:textId="77777777" w:rsidR="00B01C16" w:rsidRPr="00BF5EFA" w:rsidRDefault="00B01C16" w:rsidP="00656356">
      <w:pPr>
        <w:pStyle w:val="Textkrper-Zeileneinzug"/>
      </w:pPr>
      <w:r w:rsidRPr="00BF5EFA">
        <w:t xml:space="preserve">Dikte van de schillen van de holle wanden: </w:t>
      </w:r>
    </w:p>
    <w:p w14:paraId="09163D51" w14:textId="77777777" w:rsidR="00B01C16" w:rsidRPr="00BF5EFA" w:rsidRDefault="00B01C16" w:rsidP="00B51574">
      <w:pPr>
        <w:pStyle w:val="Textkrper-Einzug2"/>
      </w:pPr>
      <w:r w:rsidRPr="00BF5EFA">
        <w:t xml:space="preserve">binnenschil: </w:t>
      </w:r>
      <w:r w:rsidRPr="00BF5EFA">
        <w:rPr>
          <w:rStyle w:val="Keuze-blauw"/>
        </w:rPr>
        <w:t>5/6/7/… cm/volgens berekeningen ingenieur</w:t>
      </w:r>
    </w:p>
    <w:p w14:paraId="353AF75C" w14:textId="77777777" w:rsidR="00B01C16" w:rsidRPr="00BF5EFA" w:rsidRDefault="00B01C16" w:rsidP="00B51574">
      <w:pPr>
        <w:pStyle w:val="Textkrper-Einzug2"/>
      </w:pPr>
      <w:r w:rsidRPr="00BF5EFA">
        <w:t xml:space="preserve">buitenschil: </w:t>
      </w:r>
      <w:r w:rsidRPr="00BF5EFA">
        <w:rPr>
          <w:rStyle w:val="Keuze-blauw"/>
        </w:rPr>
        <w:t>5/6/7/… cm/volgens berekeningen ingenieur</w:t>
      </w:r>
    </w:p>
    <w:p w14:paraId="32306156"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0"/>
        <w:gridCol w:w="1556"/>
        <w:gridCol w:w="1725"/>
        <w:gridCol w:w="1878"/>
        <w:gridCol w:w="1802"/>
      </w:tblGrid>
      <w:tr w:rsidR="00B01C16" w:rsidRPr="00BF5EFA" w14:paraId="7244731E"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512DCB7"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3FA9FBFF"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7354338"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5160B686"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6472433" w14:textId="77777777" w:rsidR="00B01C16" w:rsidRPr="00BF5EFA" w:rsidRDefault="00B01C16" w:rsidP="008319E5">
            <w:pPr>
              <w:pStyle w:val="Textkrper3"/>
              <w:rPr>
                <w:rFonts w:eastAsia="Arial Unicode MS"/>
              </w:rPr>
            </w:pPr>
            <w:r w:rsidRPr="00BF5EFA">
              <w:t>Maximale korrelgrootte</w:t>
            </w:r>
          </w:p>
        </w:tc>
      </w:tr>
      <w:tr w:rsidR="00B01C16" w:rsidRPr="00BF5EFA" w14:paraId="081B8A8A"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70147C0"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vAlign w:val="center"/>
          </w:tcPr>
          <w:p w14:paraId="172A625A"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00BC2C1"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E3B3875"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0F1D23E" w14:textId="77777777" w:rsidR="00B01C16" w:rsidRPr="00BF5EFA" w:rsidRDefault="00B01C16" w:rsidP="008319E5">
            <w:pPr>
              <w:pStyle w:val="Textkrper3"/>
              <w:jc w:val="center"/>
              <w:rPr>
                <w:rFonts w:eastAsia="Arial Unicode MS"/>
              </w:rPr>
            </w:pPr>
            <w:r w:rsidRPr="00BF5EFA">
              <w:t>keuze aannemer</w:t>
            </w:r>
          </w:p>
        </w:tc>
      </w:tr>
      <w:tr w:rsidR="00B01C16" w:rsidRPr="00BF5EFA" w14:paraId="415DDC4F"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39E86E8" w14:textId="77777777" w:rsidR="00B01C16" w:rsidRPr="00BF5EFA" w:rsidRDefault="00B01C16" w:rsidP="0027424E">
            <w:pPr>
              <w:pStyle w:val="Textkrper"/>
              <w:rPr>
                <w:rStyle w:val="Keuze-blauw"/>
                <w:rFonts w:eastAsia="Arial Unicode MS"/>
              </w:rPr>
            </w:pPr>
            <w:r w:rsidRPr="00BF5EFA">
              <w:rPr>
                <w:rStyle w:val="Keuze-blauw"/>
                <w:rFonts w:eastAsia="Arial Unicode MS"/>
              </w:rPr>
              <w:t>C25/30/C30/37/…</w:t>
            </w:r>
          </w:p>
        </w:tc>
        <w:tc>
          <w:tcPr>
            <w:tcW w:w="1594" w:type="dxa"/>
            <w:tcBorders>
              <w:top w:val="outset" w:sz="6" w:space="0" w:color="auto"/>
              <w:left w:val="outset" w:sz="6" w:space="0" w:color="auto"/>
              <w:bottom w:val="outset" w:sz="6" w:space="0" w:color="auto"/>
              <w:right w:val="outset" w:sz="6" w:space="0" w:color="auto"/>
            </w:tcBorders>
            <w:vAlign w:val="center"/>
          </w:tcPr>
          <w:p w14:paraId="13AA43A8" w14:textId="77777777" w:rsidR="00B01C16" w:rsidRPr="00BF5EFA" w:rsidRDefault="00B01C16" w:rsidP="008319E5">
            <w:pPr>
              <w:pStyle w:val="Textkrper3"/>
              <w:jc w:val="center"/>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05F2418D"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9C97692"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0D6894C" w14:textId="77777777" w:rsidR="00B01C16" w:rsidRPr="00BF5EFA" w:rsidRDefault="00B01C16" w:rsidP="008319E5">
            <w:pPr>
              <w:pStyle w:val="Textkrper3"/>
              <w:jc w:val="center"/>
              <w:rPr>
                <w:rFonts w:eastAsia="Arial Unicode MS"/>
              </w:rPr>
            </w:pPr>
          </w:p>
        </w:tc>
      </w:tr>
    </w:tbl>
    <w:p w14:paraId="48D9A947" w14:textId="77777777" w:rsidR="00B01C16" w:rsidRPr="00BF5EFA" w:rsidRDefault="00B01C16" w:rsidP="00656356">
      <w:pPr>
        <w:pStyle w:val="Textkrper-Zeileneinzug"/>
      </w:pPr>
      <w:r w:rsidRPr="00BF5EFA">
        <w:lastRenderedPageBreak/>
        <w:t>Wapening: volgens stabiliteitsstudie</w:t>
      </w:r>
    </w:p>
    <w:p w14:paraId="613FE148" w14:textId="77777777" w:rsidR="00B01C16" w:rsidRPr="00BF5EFA" w:rsidRDefault="00B01C16" w:rsidP="00656356">
      <w:pPr>
        <w:pStyle w:val="Textkrper-Zeileneinzug"/>
      </w:pPr>
      <w:r w:rsidRPr="00BF5EFA">
        <w:t xml:space="preserve">Opvatting voegen tussen holle wanden: </w:t>
      </w:r>
      <w:r w:rsidRPr="00BF5EFA">
        <w:rPr>
          <w:rStyle w:val="Keuze-blauw"/>
        </w:rPr>
        <w:t>T-profiel aan binnenkant van de schil/krimpvrije mortel/afdichting met stalen ronde buizen/duurzame elastische voegkitten/…</w:t>
      </w:r>
    </w:p>
    <w:p w14:paraId="6AB274D9"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5B39A609" w14:textId="77777777" w:rsidR="00B01C16" w:rsidRPr="00BF5EFA" w:rsidRDefault="00B01C16" w:rsidP="00656356">
      <w:pPr>
        <w:pStyle w:val="Textkrper-Zeileneinzug"/>
      </w:pPr>
      <w:r w:rsidRPr="00BF5EFA">
        <w:t xml:space="preserve">Maximale W/C-factor: </w:t>
      </w:r>
      <w:r w:rsidRPr="00BF5EFA">
        <w:rPr>
          <w:rStyle w:val="Keuze-blauw"/>
        </w:rPr>
        <w:t>0,45/0,50</w:t>
      </w:r>
    </w:p>
    <w:p w14:paraId="4DA3951D" w14:textId="77777777" w:rsidR="00B01C16" w:rsidRPr="00BF5EFA" w:rsidRDefault="00B01C16" w:rsidP="00373746">
      <w:pPr>
        <w:pStyle w:val="berschrift5"/>
      </w:pPr>
      <w:bookmarkStart w:id="1139" w:name="_Toc387324896"/>
      <w:bookmarkStart w:id="1140" w:name="_Toc130203090"/>
      <w:bookmarkStart w:id="1141" w:name="c3a_art_14_21_22_"/>
      <w:bookmarkEnd w:id="1138"/>
      <w:r w:rsidRPr="00BF5EFA">
        <w:t>14.21.22.</w:t>
      </w:r>
      <w:r w:rsidRPr="00BF5EFA">
        <w:tab/>
        <w:t>dragende kelderwanden – beton/holle wanden - vulbeton</w:t>
      </w:r>
      <w:r w:rsidRPr="00BF5EFA">
        <w:tab/>
      </w:r>
      <w:r w:rsidRPr="00BF5EFA">
        <w:rPr>
          <w:rStyle w:val="MeetChar"/>
        </w:rPr>
        <w:t>|FH|m3</w:t>
      </w:r>
      <w:bookmarkEnd w:id="1139"/>
      <w:bookmarkEnd w:id="1140"/>
    </w:p>
    <w:p w14:paraId="179C5E51" w14:textId="77777777" w:rsidR="00B01C16" w:rsidRPr="00BF5EFA" w:rsidRDefault="00B01C16" w:rsidP="00656356">
      <w:pPr>
        <w:pStyle w:val="berschrift6"/>
      </w:pPr>
      <w:r w:rsidRPr="00BF5EFA">
        <w:t>Omschrijving</w:t>
      </w:r>
    </w:p>
    <w:p w14:paraId="64DB08AA" w14:textId="77777777" w:rsidR="00B01C16" w:rsidRPr="00BF5EFA" w:rsidRDefault="00B01C16" w:rsidP="0027424E">
      <w:pPr>
        <w:pStyle w:val="Textkrper"/>
      </w:pPr>
      <w:r w:rsidRPr="00BF5EFA">
        <w:t>Het vulbeton dat tussen de geprefabriceerde holle wanden gestort wordt.</w:t>
      </w:r>
    </w:p>
    <w:p w14:paraId="41E84749" w14:textId="77777777" w:rsidR="00B01C16" w:rsidRPr="00BF5EFA" w:rsidRDefault="00B01C16" w:rsidP="00656356">
      <w:pPr>
        <w:pStyle w:val="berschrift6"/>
      </w:pPr>
      <w:r w:rsidRPr="00BF5EFA">
        <w:t>Meting</w:t>
      </w:r>
    </w:p>
    <w:p w14:paraId="07039A15" w14:textId="77777777" w:rsidR="00B01C16" w:rsidRPr="00BF5EFA" w:rsidRDefault="00B01C16" w:rsidP="00656356">
      <w:pPr>
        <w:pStyle w:val="Textkrper-Zeileneinzug"/>
      </w:pPr>
      <w:r w:rsidRPr="00BF5EFA">
        <w:t>meeteenheid: per m3 beton.</w:t>
      </w:r>
      <w:r w:rsidRPr="00BF5EFA">
        <w:br/>
        <w:t>Eventuele extra wapening in het vulbeton wordt beschreven en gemeten onder artikel 26.11.</w:t>
      </w:r>
    </w:p>
    <w:p w14:paraId="303AD3F3" w14:textId="77777777" w:rsidR="00B01C16" w:rsidRPr="00BF5EFA" w:rsidRDefault="00B01C16" w:rsidP="00656356">
      <w:pPr>
        <w:pStyle w:val="Textkrper-Zeileneinzug"/>
      </w:pPr>
      <w:r w:rsidRPr="00BF5EFA">
        <w:t xml:space="preserve">meetcode: netto volume, gemeten tussen de laagste bovenkant en de onderkant van de prefabschillen, volgens de nominale afmetingen op de plannen. </w:t>
      </w:r>
      <w:r w:rsidRPr="00BF5EFA">
        <w:br/>
        <w:t>Er wordt geen aftrek voorzien voor het volume van de wapening, doorvoeren, ingestorte leidingen, uitsparingen kleiner dan 0,05 m3, groeven en messingen.</w:t>
      </w:r>
    </w:p>
    <w:p w14:paraId="5BE1CD38" w14:textId="77777777" w:rsidR="00B01C16" w:rsidRPr="00BF5EFA" w:rsidRDefault="00B01C16" w:rsidP="00656356">
      <w:pPr>
        <w:pStyle w:val="Textkrper-Zeileneinzug"/>
      </w:pPr>
      <w:r w:rsidRPr="00BF5EFA">
        <w:t>aard van de overeenkomst: Forfaitaire Hoeveelheid (FH)</w:t>
      </w:r>
    </w:p>
    <w:p w14:paraId="008AC32D" w14:textId="77777777" w:rsidR="00B01C16" w:rsidRPr="00BF5EFA" w:rsidRDefault="00B01C16" w:rsidP="00656356">
      <w:pPr>
        <w:pStyle w:val="berschrift6"/>
      </w:pPr>
      <w:r w:rsidRPr="00BF5EFA">
        <w:t>Materiaal</w:t>
      </w:r>
    </w:p>
    <w:p w14:paraId="666E430D" w14:textId="77777777" w:rsidR="00B01C16" w:rsidRPr="00BF5EFA" w:rsidRDefault="00B01C16" w:rsidP="00656356">
      <w:pPr>
        <w:pStyle w:val="Textkrper-Zeileneinzug"/>
      </w:pPr>
      <w:r w:rsidRPr="00BF5EFA">
        <w:t>Stortklaar beton volgens 26.12.11. stortklaar beton – met staaf- en netwapening</w:t>
      </w:r>
    </w:p>
    <w:p w14:paraId="2F0F4249" w14:textId="77777777" w:rsidR="00B01C16" w:rsidRPr="00BF5EFA" w:rsidRDefault="00B01C16" w:rsidP="00656356">
      <w:pPr>
        <w:pStyle w:val="Textkrper-Zeileneinzug"/>
      </w:pPr>
      <w:r w:rsidRPr="00BF5EFA">
        <w:t>Wapening volgens 26.11 en stabiliteitsplannen</w:t>
      </w:r>
    </w:p>
    <w:p w14:paraId="776EB36C" w14:textId="77777777" w:rsidR="00B01C16" w:rsidRPr="00BF5EFA" w:rsidRDefault="00B01C16" w:rsidP="00656356">
      <w:pPr>
        <w:pStyle w:val="berschrift8"/>
      </w:pPr>
      <w:r w:rsidRPr="00BF5EFA">
        <w:t>Specificaties</w:t>
      </w:r>
    </w:p>
    <w:p w14:paraId="6CE62C52" w14:textId="77777777" w:rsidR="00B01C16" w:rsidRPr="00BF5EFA" w:rsidRDefault="00B01C16" w:rsidP="00656356">
      <w:pPr>
        <w:pStyle w:val="Textkrper-Zeileneinzug"/>
      </w:pPr>
      <w:r w:rsidRPr="00BF5EFA">
        <w:t xml:space="preserve">Totale wanddikte (prefabschillen inbegrepen): </w:t>
      </w:r>
      <w:r w:rsidRPr="00BF5EFA">
        <w:rPr>
          <w:rStyle w:val="Keuze-blauw"/>
        </w:rPr>
        <w:t>volgens plannen/20 cm/24 cm/30 cm/…</w:t>
      </w:r>
    </w:p>
    <w:p w14:paraId="553F29D1"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0"/>
        <w:gridCol w:w="1556"/>
        <w:gridCol w:w="1725"/>
        <w:gridCol w:w="1878"/>
        <w:gridCol w:w="1802"/>
      </w:tblGrid>
      <w:tr w:rsidR="00B01C16" w:rsidRPr="00BF5EFA" w14:paraId="3559E74A"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33423A5"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32486049"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DA2A75D"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3FB6245"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DF5AF7B" w14:textId="77777777" w:rsidR="00B01C16" w:rsidRPr="00BF5EFA" w:rsidRDefault="00B01C16" w:rsidP="008319E5">
            <w:pPr>
              <w:pStyle w:val="Textkrper3"/>
              <w:rPr>
                <w:rFonts w:eastAsia="Arial Unicode MS"/>
              </w:rPr>
            </w:pPr>
            <w:r w:rsidRPr="00BF5EFA">
              <w:t>Maximale korrelgrootte</w:t>
            </w:r>
          </w:p>
        </w:tc>
      </w:tr>
      <w:tr w:rsidR="00B01C16" w:rsidRPr="00BF5EFA" w14:paraId="344E3095"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50AC10C"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vAlign w:val="center"/>
          </w:tcPr>
          <w:p w14:paraId="189CC7EC"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1AE650D"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2A678608"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608DA05E" w14:textId="77777777" w:rsidR="00B01C16" w:rsidRPr="00BF5EFA" w:rsidRDefault="00B01C16" w:rsidP="008319E5">
            <w:pPr>
              <w:pStyle w:val="Textkrper3"/>
              <w:jc w:val="center"/>
              <w:rPr>
                <w:rFonts w:eastAsia="Arial Unicode MS"/>
              </w:rPr>
            </w:pPr>
            <w:r w:rsidRPr="00BF5EFA">
              <w:t>keuze aannemer</w:t>
            </w:r>
          </w:p>
        </w:tc>
      </w:tr>
      <w:tr w:rsidR="00B01C16" w:rsidRPr="00BF5EFA" w14:paraId="43296AE2"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6AA9653" w14:textId="77777777" w:rsidR="00B01C16" w:rsidRPr="00BF5EFA" w:rsidRDefault="00B01C16" w:rsidP="0027424E">
            <w:pPr>
              <w:pStyle w:val="Textkrper"/>
              <w:rPr>
                <w:rStyle w:val="Keuze-blauw"/>
                <w:rFonts w:eastAsia="Arial Unicode MS"/>
              </w:rPr>
            </w:pPr>
            <w:r w:rsidRPr="00BF5EFA">
              <w:rPr>
                <w:rStyle w:val="Keuze-blauw"/>
                <w:rFonts w:eastAsia="Arial Unicode MS"/>
              </w:rPr>
              <w:t>C25/30/C30/37/…</w:t>
            </w:r>
          </w:p>
        </w:tc>
        <w:tc>
          <w:tcPr>
            <w:tcW w:w="1594" w:type="dxa"/>
            <w:tcBorders>
              <w:top w:val="outset" w:sz="6" w:space="0" w:color="auto"/>
              <w:left w:val="outset" w:sz="6" w:space="0" w:color="auto"/>
              <w:bottom w:val="outset" w:sz="6" w:space="0" w:color="auto"/>
              <w:right w:val="outset" w:sz="6" w:space="0" w:color="auto"/>
            </w:tcBorders>
            <w:vAlign w:val="center"/>
          </w:tcPr>
          <w:p w14:paraId="4955D1F5" w14:textId="77777777" w:rsidR="00B01C16" w:rsidRPr="00BF5EFA" w:rsidRDefault="00B01C16" w:rsidP="008319E5">
            <w:pPr>
              <w:pStyle w:val="Textkrper3"/>
              <w:jc w:val="center"/>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7C647BBE"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5EC1CC3"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E183EAE" w14:textId="77777777" w:rsidR="00B01C16" w:rsidRPr="00BF5EFA" w:rsidRDefault="00B01C16" w:rsidP="008319E5">
            <w:pPr>
              <w:pStyle w:val="Textkrper3"/>
              <w:jc w:val="center"/>
              <w:rPr>
                <w:rFonts w:eastAsia="Arial Unicode MS"/>
              </w:rPr>
            </w:pPr>
          </w:p>
        </w:tc>
      </w:tr>
    </w:tbl>
    <w:p w14:paraId="26F6397E"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r w:rsidRPr="00BF5EFA">
        <w:t>:</w:t>
      </w:r>
    </w:p>
    <w:p w14:paraId="4F0864FF" w14:textId="77777777" w:rsidR="00B01C16" w:rsidRPr="00BF5EFA" w:rsidRDefault="00B01C16" w:rsidP="00656356">
      <w:pPr>
        <w:pStyle w:val="Textkrper-Zeileneinzug"/>
      </w:pPr>
      <w:r w:rsidRPr="00BF5EFA">
        <w:t xml:space="preserve">Maximale W/C-factor: </w:t>
      </w:r>
      <w:r w:rsidRPr="00BF5EFA">
        <w:rPr>
          <w:rStyle w:val="Keuze-blauw"/>
        </w:rPr>
        <w:t>0,45/0,50</w:t>
      </w:r>
    </w:p>
    <w:p w14:paraId="10177CC1" w14:textId="77777777" w:rsidR="00B01C16" w:rsidRPr="00BF5EFA" w:rsidRDefault="00B01C16" w:rsidP="00656356">
      <w:pPr>
        <w:pStyle w:val="berschrift6"/>
      </w:pPr>
      <w:r w:rsidRPr="00BF5EFA">
        <w:t>Uitvoering</w:t>
      </w:r>
    </w:p>
    <w:p w14:paraId="7019C417" w14:textId="77777777" w:rsidR="00B01C16" w:rsidRPr="00BF5EFA" w:rsidRDefault="00B01C16" w:rsidP="00656356">
      <w:pPr>
        <w:pStyle w:val="Textkrper-Zeileneinzug"/>
      </w:pPr>
      <w:r w:rsidRPr="00BF5EFA">
        <w:t>De verbinding met andere elementen gebeurt d.m.v. het ter plaatse opstorten van de diverse uiteinden van de samenkomende elementen. Uiteinden worden voorzien van wachtwapeningen.</w:t>
      </w:r>
    </w:p>
    <w:p w14:paraId="2784873D" w14:textId="77777777" w:rsidR="00B01C16" w:rsidRPr="00BF5EFA" w:rsidRDefault="00B01C16" w:rsidP="00656356">
      <w:pPr>
        <w:pStyle w:val="Textkrper-Zeileneinzug"/>
      </w:pPr>
      <w:r w:rsidRPr="00BF5EFA">
        <w:t>De stabiliteitsingenieur geeft aan welke maatregelen genomen moeten worden om een waterdichte aansluiting met de fundering te bekomen (kimplaten, bentonietbanden, na-injectiekanalen, …). De kostprijs van deze maatregelen is inbegrepen in de eenheidsprijs van dit artikel.</w:t>
      </w:r>
    </w:p>
    <w:p w14:paraId="224503C2" w14:textId="77777777" w:rsidR="00B01C16" w:rsidRPr="00BF5EFA" w:rsidRDefault="00B01C16" w:rsidP="00656356">
      <w:pPr>
        <w:pStyle w:val="berschrift6"/>
      </w:pPr>
      <w:r w:rsidRPr="00BF5EFA">
        <w:t>Toepassing</w:t>
      </w:r>
    </w:p>
    <w:p w14:paraId="4CADDFB9" w14:textId="77777777" w:rsidR="00B01C16" w:rsidRPr="00BF5EFA" w:rsidRDefault="00B01C16" w:rsidP="00373746">
      <w:pPr>
        <w:pStyle w:val="berschrift4"/>
        <w:rPr>
          <w:rStyle w:val="MeetChar"/>
        </w:rPr>
      </w:pPr>
      <w:bookmarkStart w:id="1142" w:name="_Toc387324897"/>
      <w:bookmarkStart w:id="1143" w:name="_Toc130203091"/>
      <w:bookmarkStart w:id="1144" w:name="c3a_art_14_21_30_"/>
      <w:bookmarkEnd w:id="1141"/>
      <w:r w:rsidRPr="00BF5EFA">
        <w:t>14.21.30.</w:t>
      </w:r>
      <w:r w:rsidRPr="00BF5EFA">
        <w:tab/>
        <w:t>dragende kelderwanden – beton/injectie van onvermijdelijke scheuren</w:t>
      </w:r>
      <w:r w:rsidRPr="00BF5EFA">
        <w:tab/>
      </w:r>
      <w:r w:rsidRPr="00BF5EFA">
        <w:rPr>
          <w:rStyle w:val="MeetChar"/>
        </w:rPr>
        <w:t>|VH|m</w:t>
      </w:r>
      <w:bookmarkEnd w:id="1142"/>
      <w:bookmarkEnd w:id="1143"/>
    </w:p>
    <w:p w14:paraId="456CA987" w14:textId="77777777" w:rsidR="00B01C16" w:rsidRPr="00BF5EFA" w:rsidRDefault="00B01C16" w:rsidP="00656356">
      <w:pPr>
        <w:pStyle w:val="berschrift6"/>
        <w:rPr>
          <w:lang w:val="nl-NL"/>
        </w:rPr>
      </w:pPr>
      <w:r w:rsidRPr="00BF5EFA">
        <w:rPr>
          <w:lang w:val="nl-NL"/>
        </w:rPr>
        <w:t>Omschrijving</w:t>
      </w:r>
    </w:p>
    <w:p w14:paraId="74B07A67" w14:textId="77777777" w:rsidR="00B01C16" w:rsidRPr="00BF5EFA" w:rsidRDefault="00B01C16" w:rsidP="0027424E">
      <w:pPr>
        <w:pStyle w:val="Textkrper"/>
      </w:pPr>
      <w:r w:rsidRPr="00BF5EFA">
        <w:t>Injectie van scheuren ten gevolge van differentiële krimp tussen wand en vloer die ontstaan ondanks het nemen van alle nodige voorzorgen.</w:t>
      </w:r>
    </w:p>
    <w:p w14:paraId="3154C3DF" w14:textId="77777777" w:rsidR="00B01C16" w:rsidRPr="00BF5EFA" w:rsidRDefault="00B01C16" w:rsidP="00656356">
      <w:pPr>
        <w:pStyle w:val="berschrift6"/>
      </w:pPr>
      <w:r w:rsidRPr="00BF5EFA">
        <w:t>Meting</w:t>
      </w:r>
    </w:p>
    <w:p w14:paraId="1BEAFEA2" w14:textId="77777777" w:rsidR="00B01C16" w:rsidRPr="00BF5EFA" w:rsidRDefault="00B01C16" w:rsidP="00656356">
      <w:pPr>
        <w:pStyle w:val="Textkrper-Zeileneinzug"/>
      </w:pPr>
      <w:r w:rsidRPr="00BF5EFA">
        <w:t>meeteenheid: per lopende m</w:t>
      </w:r>
    </w:p>
    <w:p w14:paraId="21373E4E" w14:textId="77777777" w:rsidR="00B01C16" w:rsidRPr="00BF5EFA" w:rsidRDefault="00B01C16" w:rsidP="00656356">
      <w:pPr>
        <w:pStyle w:val="Textkrper-Zeileneinzug"/>
      </w:pPr>
      <w:r w:rsidRPr="00BF5EFA">
        <w:t>meetcode: de kosten voor de injectie zijn enkel ten laste van de bouwheer indien kan aangetoond worden dat alle nodige maatregelen  zoals beschreven in dit bestek en de referentiedocumenten waarnaar verwezen wordt, nageleefd zijn en de scheurvorming het gevolg is van de differentiële krimp tussen wand en vloer van de ondergrondse constructie. Indien dit niet kan aangetoond worden, zijn de kosten van de injecties ten laste van de aannemer.</w:t>
      </w:r>
    </w:p>
    <w:p w14:paraId="5F5E0BAD" w14:textId="77777777" w:rsidR="00B01C16" w:rsidRPr="00BF5EFA" w:rsidRDefault="00B01C16" w:rsidP="00656356">
      <w:pPr>
        <w:pStyle w:val="Textkrper-Zeileneinzug"/>
      </w:pPr>
      <w:r w:rsidRPr="00BF5EFA">
        <w:t>aard van de overeenkomst: Vermoedelijke Hoeveelheid (VH)</w:t>
      </w:r>
    </w:p>
    <w:p w14:paraId="35F2E7C8" w14:textId="77777777" w:rsidR="00B01C16" w:rsidRPr="00BF5EFA" w:rsidRDefault="00B01C16" w:rsidP="00656356">
      <w:pPr>
        <w:pStyle w:val="berschrift6"/>
      </w:pPr>
      <w:r w:rsidRPr="00BF5EFA">
        <w:t>Materiaal</w:t>
      </w:r>
    </w:p>
    <w:p w14:paraId="42B2A7C4" w14:textId="77777777" w:rsidR="00B01C16" w:rsidRPr="00BF5EFA" w:rsidRDefault="00B01C16" w:rsidP="00656356">
      <w:pPr>
        <w:pStyle w:val="Textkrper-Zeileneinzug"/>
      </w:pPr>
      <w:r w:rsidRPr="00BF5EFA">
        <w:lastRenderedPageBreak/>
        <w:t>NBN EN 1504-5 Producten en systemen voor het beschermen en herstellen van betonconstructies - Definities, eisen, kwaliteitsborging en conformiteitsbeoordeling - Deel 5: Injecteren van beton is van toepassing.</w:t>
      </w:r>
    </w:p>
    <w:p w14:paraId="5ADAE850" w14:textId="77777777" w:rsidR="00B01C16" w:rsidRPr="00BF5EFA" w:rsidRDefault="00B01C16" w:rsidP="00656356">
      <w:pPr>
        <w:pStyle w:val="Textkrper-Zeileneinzug"/>
      </w:pPr>
      <w:r w:rsidRPr="00BF5EFA">
        <w:t>Voor uitvoering van de injecties toont de aannemer aan dat het injectieproduct geschikt is voor gebruik bij scheuren in beton.</w:t>
      </w:r>
    </w:p>
    <w:p w14:paraId="1B0F244D" w14:textId="77777777" w:rsidR="00B01C16" w:rsidRPr="00BF5EFA" w:rsidRDefault="00B01C16" w:rsidP="00656356">
      <w:pPr>
        <w:pStyle w:val="berschrift6"/>
      </w:pPr>
      <w:r w:rsidRPr="00BF5EFA">
        <w:t>Uitvoering</w:t>
      </w:r>
    </w:p>
    <w:p w14:paraId="2EF04C48" w14:textId="77777777" w:rsidR="00B01C16" w:rsidRPr="00BF5EFA" w:rsidRDefault="00B01C16" w:rsidP="00656356">
      <w:pPr>
        <w:pStyle w:val="Textkrper-Zeileneinzug"/>
      </w:pPr>
      <w:r w:rsidRPr="00BF5EFA">
        <w:t>De injectie gebeurt als de uitdrogingskrimp volledig gebeurd is en wanneer de zettingen voor het grootste deel plaatsgevonden hebben.</w:t>
      </w:r>
    </w:p>
    <w:p w14:paraId="53AB235F" w14:textId="77777777" w:rsidR="00B01C16" w:rsidRPr="00BF5EFA" w:rsidRDefault="00B01C16" w:rsidP="00656356">
      <w:pPr>
        <w:pStyle w:val="Textkrper-Zeileneinzug"/>
      </w:pPr>
      <w:r w:rsidRPr="00BF5EFA">
        <w:t>De opmeting van de uit te voeren lengten gebeurt samen met de architect.</w:t>
      </w:r>
    </w:p>
    <w:p w14:paraId="6778DCB5" w14:textId="27FF7F63" w:rsidR="00B01C16" w:rsidRPr="00BF5EFA" w:rsidRDefault="00B01C16" w:rsidP="00373746">
      <w:pPr>
        <w:pStyle w:val="berschrift3"/>
      </w:pPr>
      <w:bookmarkStart w:id="1145" w:name="_Toc387324898"/>
      <w:bookmarkStart w:id="1146" w:name="_Toc130203092"/>
      <w:bookmarkStart w:id="1147" w:name="c3a_art_14_22_"/>
      <w:bookmarkEnd w:id="1144"/>
      <w:r w:rsidRPr="00BF5EFA">
        <w:t>14.22.</w:t>
      </w:r>
      <w:r w:rsidRPr="00BF5EFA">
        <w:tab/>
        <w:t>dragende kelderwanden – metselwerk</w:t>
      </w:r>
      <w:bookmarkEnd w:id="1134"/>
      <w:bookmarkEnd w:id="1135"/>
      <w:bookmarkEnd w:id="1145"/>
      <w:bookmarkEnd w:id="1146"/>
    </w:p>
    <w:p w14:paraId="22B80CDC" w14:textId="29257B3C" w:rsidR="00B01C16" w:rsidRPr="00BF5EFA" w:rsidRDefault="00B01C16" w:rsidP="00373746">
      <w:pPr>
        <w:pStyle w:val="berschrift4"/>
      </w:pPr>
      <w:bookmarkStart w:id="1148" w:name="_Toc381266314"/>
      <w:bookmarkStart w:id="1149" w:name="_Toc385511661"/>
      <w:bookmarkStart w:id="1150" w:name="_Toc387324899"/>
      <w:bookmarkStart w:id="1151" w:name="_Toc130203093"/>
      <w:bookmarkStart w:id="1152" w:name="c3a_art_14_22_01_"/>
      <w:bookmarkEnd w:id="1147"/>
      <w:r w:rsidRPr="00BF5EFA">
        <w:t>14.22.01.</w:t>
      </w:r>
      <w:r w:rsidRPr="00BF5EFA">
        <w:tab/>
        <w:t>dragende kelderwanden – metselwerk/mortel</w:t>
      </w:r>
      <w:r w:rsidRPr="00BF5EFA">
        <w:tab/>
      </w:r>
      <w:r w:rsidRPr="00BF5EFA">
        <w:rPr>
          <w:rStyle w:val="MeetChar"/>
        </w:rPr>
        <w:t>|PM|</w:t>
      </w:r>
      <w:bookmarkEnd w:id="1148"/>
      <w:bookmarkEnd w:id="1149"/>
      <w:bookmarkEnd w:id="1150"/>
      <w:bookmarkEnd w:id="1151"/>
    </w:p>
    <w:p w14:paraId="09D20621" w14:textId="77777777" w:rsidR="00B01C16" w:rsidRPr="00BF5EFA" w:rsidRDefault="00B01C16" w:rsidP="00656356">
      <w:pPr>
        <w:pStyle w:val="berschrift6"/>
      </w:pPr>
      <w:r w:rsidRPr="00BF5EFA">
        <w:t>Materiaal</w:t>
      </w:r>
    </w:p>
    <w:p w14:paraId="5941C7ED" w14:textId="77777777" w:rsidR="00B01C16" w:rsidRPr="00BF5EFA" w:rsidRDefault="00B01C16" w:rsidP="00656356">
      <w:pPr>
        <w:pStyle w:val="Textkrper-Zeileneinzug"/>
      </w:pPr>
      <w:r w:rsidRPr="00BF5EFA">
        <w:t>De NBN EN 998-2 – Specificaties voor mortels - Deel 2: Metselmortel is van toepassing.</w:t>
      </w:r>
    </w:p>
    <w:p w14:paraId="4B9FA1D1" w14:textId="77777777" w:rsidR="00B01C16" w:rsidRPr="00BF5EFA" w:rsidRDefault="00B01C16" w:rsidP="00656356">
      <w:pPr>
        <w:pStyle w:val="Textkrper-Zeileneinzug"/>
      </w:pPr>
      <w:r w:rsidRPr="00BF5EFA">
        <w:t>De mortel draagt het BENOR-merk of gelijkwaardig. Bij iedere levering wordt een certificaat van oorsprong gevoegd.</w:t>
      </w:r>
    </w:p>
    <w:p w14:paraId="460FBD25" w14:textId="77777777" w:rsidR="00B01C16" w:rsidRPr="00BF5EFA" w:rsidRDefault="00B01C16" w:rsidP="00656356">
      <w:pPr>
        <w:pStyle w:val="Textkrper-Zeileneinzug"/>
      </w:pPr>
      <w:r w:rsidRPr="00BF5EFA">
        <w:t>De aannemer heeft de keuze tussen voorgemengde fabrieksmortel van het droge type of voorgemengde fabrieksmortel van het natte type. Hij staat in voor de keuze van een geschikte metselmortel volgens de in dit bestek voorgeschreven prestaties en voor de toe te passen metselstenen. De voorschriften van de mortelfabrikant moeten opgevolgd worden.</w:t>
      </w:r>
    </w:p>
    <w:p w14:paraId="64D815B2" w14:textId="77777777" w:rsidR="00B01C16" w:rsidRPr="00BF5EFA" w:rsidRDefault="00B01C16" w:rsidP="00656356">
      <w:pPr>
        <w:pStyle w:val="Textkrper-Zeileneinzug"/>
      </w:pPr>
      <w:r w:rsidRPr="00BF5EFA">
        <w:t>Droge fabrieksmortels moeten droog, beschermd tegen wind, zon, opstijgend vocht en regen gestockeerd worden. Als de mortel in silo geleverd wordt, moet deze op verharde horizontale ondergrond stabiel geïnstalleerd worden, rekening houdend met alle veiligheidsvoorschriften.</w:t>
      </w:r>
    </w:p>
    <w:p w14:paraId="50C54506" w14:textId="77777777" w:rsidR="00B01C16" w:rsidRPr="00BF5EFA" w:rsidRDefault="00B01C16" w:rsidP="00656356">
      <w:pPr>
        <w:pStyle w:val="Textkrper-Zeileneinzug"/>
      </w:pPr>
      <w:r w:rsidRPr="00BF5EFA">
        <w:t>Bij gebruik van voorgemengde fabrieksmortels van het natte type legt de aannemer de leveringsbonnen voor aan de architect. Op deze bonnen moeten de herkomst en samenstelling vermeld staan.</w:t>
      </w:r>
    </w:p>
    <w:p w14:paraId="3AF5DE95" w14:textId="77777777" w:rsidR="00B01C16" w:rsidRPr="00BF5EFA" w:rsidRDefault="00B01C16" w:rsidP="00656356">
      <w:pPr>
        <w:pStyle w:val="Textkrper-Zeileneinzug"/>
      </w:pPr>
      <w:r w:rsidRPr="00BF5EFA">
        <w:t>De mortel wordt verwerkt vooraleer de binding optreedt. De minimale verwerkingstijd van de mortel bedraagt 2 uur. Nadat de mortel is aangemaakt, is het verboden opnieuw water aan het mengsel toe te voegen en opnieuw te mengen. Er mogen enkel hulpstoffen toegevoegd worden in samenspraak met de producent van de mortel. De aannemer beschermt de mortel tegen weersinvloeden.</w:t>
      </w:r>
    </w:p>
    <w:p w14:paraId="0568C716" w14:textId="77777777" w:rsidR="00B01C16" w:rsidRPr="00BF5EFA" w:rsidRDefault="00B01C16" w:rsidP="00656356">
      <w:pPr>
        <w:pStyle w:val="Textkrper-Zeileneinzug"/>
      </w:pPr>
      <w:r w:rsidRPr="00BF5EFA">
        <w:t>De opentijd van lijmmortel bedraagt minimaal 7 minuten voor dunne lijmvoegen (≤ 3 mm) en minimaal 4 minuten voor dikke lijmvoegen (tussen 3 en 6 mm dikte). De lijmmortel mag enkel verwerkt worden bij omgevingstemperaturen tussen 5°C en 35°C.</w:t>
      </w:r>
    </w:p>
    <w:p w14:paraId="1FAA3903" w14:textId="77777777" w:rsidR="00B01C16" w:rsidRPr="00BF5EFA" w:rsidRDefault="00B01C16" w:rsidP="00656356">
      <w:pPr>
        <w:pStyle w:val="Textkrper-Zeileneinzug"/>
        <w:rPr>
          <w:lang w:val="nl-NL"/>
        </w:rPr>
      </w:pPr>
      <w:r w:rsidRPr="00BF5EFA">
        <w:t xml:space="preserve">De aannemer legt een prestatiefiche van de mortel ter goedkeuring voor aan de ontwerper. </w:t>
      </w:r>
    </w:p>
    <w:p w14:paraId="6059ED66" w14:textId="0F0351DF" w:rsidR="00B01C16" w:rsidRPr="00BF5EFA" w:rsidRDefault="00B01C16" w:rsidP="00373746">
      <w:pPr>
        <w:pStyle w:val="berschrift4"/>
      </w:pPr>
      <w:bookmarkStart w:id="1153" w:name="_Toc381266315"/>
      <w:bookmarkStart w:id="1154" w:name="_Toc385511662"/>
      <w:bookmarkStart w:id="1155" w:name="_Toc387324900"/>
      <w:bookmarkStart w:id="1156" w:name="_Toc130203094"/>
      <w:bookmarkStart w:id="1157" w:name="c3a_art_14_22_02_"/>
      <w:bookmarkEnd w:id="1152"/>
      <w:r w:rsidRPr="00BF5EFA">
        <w:t>14.22.02.</w:t>
      </w:r>
      <w:r w:rsidRPr="00BF5EFA">
        <w:tab/>
        <w:t>dragende kelderwanden – metselwerk/wapening</w:t>
      </w:r>
      <w:r w:rsidRPr="00BF5EFA">
        <w:tab/>
      </w:r>
      <w:r w:rsidRPr="00BF5EFA">
        <w:rPr>
          <w:rStyle w:val="MeetChar"/>
        </w:rPr>
        <w:t>|FH|m</w:t>
      </w:r>
      <w:bookmarkEnd w:id="1153"/>
      <w:bookmarkEnd w:id="1154"/>
      <w:bookmarkEnd w:id="1155"/>
      <w:bookmarkEnd w:id="1156"/>
    </w:p>
    <w:p w14:paraId="74F53C91" w14:textId="77777777" w:rsidR="00B01C16" w:rsidRPr="00BF5EFA" w:rsidRDefault="00B01C16" w:rsidP="00656356">
      <w:pPr>
        <w:pStyle w:val="berschrift6"/>
      </w:pPr>
      <w:r w:rsidRPr="00BF5EFA">
        <w:t>Omschrijving</w:t>
      </w:r>
    </w:p>
    <w:p w14:paraId="7F2170B2" w14:textId="77777777" w:rsidR="00B01C16" w:rsidRPr="00BF5EFA" w:rsidRDefault="00B01C16" w:rsidP="0027424E">
      <w:pPr>
        <w:pStyle w:val="Textkrper"/>
      </w:pPr>
      <w:r w:rsidRPr="00BF5EFA">
        <w:t xml:space="preserve">Geprefabriceerde staalwapening die in de mortellaag tussen de legvlakken van de metselstenen geplaatst wordt. </w:t>
      </w:r>
    </w:p>
    <w:p w14:paraId="40ED5DC4" w14:textId="77777777" w:rsidR="00B01C16" w:rsidRPr="00BF5EFA" w:rsidRDefault="00B01C16" w:rsidP="00656356">
      <w:pPr>
        <w:pStyle w:val="berschrift6"/>
      </w:pPr>
      <w:r w:rsidRPr="00BF5EFA">
        <w:t>Meting</w:t>
      </w:r>
    </w:p>
    <w:p w14:paraId="6D3300D7" w14:textId="77777777" w:rsidR="00B01C16" w:rsidRPr="00BF5EFA" w:rsidRDefault="00B01C16" w:rsidP="00656356">
      <w:pPr>
        <w:pStyle w:val="Textkrper-Zeileneinzug"/>
      </w:pPr>
      <w:r w:rsidRPr="00BF5EFA">
        <w:t>meeteenheid: per lopende meter</w:t>
      </w:r>
    </w:p>
    <w:p w14:paraId="58B433BC" w14:textId="77777777" w:rsidR="00B01C16" w:rsidRPr="00BF5EFA" w:rsidRDefault="00B01C16" w:rsidP="00656356">
      <w:pPr>
        <w:pStyle w:val="Textkrper-Zeileneinzug"/>
      </w:pPr>
      <w:r w:rsidRPr="00BF5EFA">
        <w:t>meetcode: netto muurlengte, gemeten volgens de as van de muren. Overlappingen worden niet meegerekend.</w:t>
      </w:r>
    </w:p>
    <w:p w14:paraId="1431A86A" w14:textId="77777777" w:rsidR="00B01C16" w:rsidRPr="00BF5EFA" w:rsidRDefault="00B01C16" w:rsidP="00656356">
      <w:pPr>
        <w:pStyle w:val="Textkrper-Zeileneinzug"/>
      </w:pPr>
      <w:r w:rsidRPr="00BF5EFA">
        <w:t>aard van de overeenkomst: Forfaitaire Hoeveelheid (FH).</w:t>
      </w:r>
    </w:p>
    <w:p w14:paraId="50169A50" w14:textId="77777777" w:rsidR="00B01C16" w:rsidRPr="00BF5EFA" w:rsidRDefault="00B01C16" w:rsidP="00656356">
      <w:pPr>
        <w:pStyle w:val="berschrift6"/>
      </w:pPr>
      <w:r w:rsidRPr="00BF5EFA">
        <w:t>Materiaal</w:t>
      </w:r>
    </w:p>
    <w:p w14:paraId="0E2AC48F" w14:textId="77777777" w:rsidR="00B01C16" w:rsidRPr="00BF5EFA" w:rsidRDefault="00B01C16" w:rsidP="00656356">
      <w:pPr>
        <w:pStyle w:val="Textkrper-Zeileneinzug"/>
      </w:pPr>
      <w:r w:rsidRPr="00BF5EFA">
        <w:t>De NBN EN 845-3 – Voorschriften voor hulpstukken voor metselwerktoebehoren – Deel 3: Lintvoegwapeningen van staal is van toepassing.</w:t>
      </w:r>
    </w:p>
    <w:p w14:paraId="19C35F18" w14:textId="77777777" w:rsidR="00B01C16" w:rsidRPr="00BF5EFA" w:rsidRDefault="00B01C16" w:rsidP="00656356">
      <w:pPr>
        <w:pStyle w:val="Textkrper-Zeileneinzug"/>
      </w:pPr>
      <w:r w:rsidRPr="00BF5EFA">
        <w:t>De lintvoegwapening bestaat uit gelaste draadnetten uit één van volgende materialen</w:t>
      </w:r>
    </w:p>
    <w:p w14:paraId="7723D795" w14:textId="77777777" w:rsidR="00B01C16" w:rsidRPr="00BF5EFA" w:rsidRDefault="00B01C16" w:rsidP="00B51574">
      <w:pPr>
        <w:pStyle w:val="Textkrper-Einzug2"/>
        <w:rPr>
          <w:lang w:eastAsia="nl-NL"/>
        </w:rPr>
      </w:pPr>
      <w:r w:rsidRPr="00BF5EFA">
        <w:rPr>
          <w:lang w:eastAsia="nl-NL"/>
        </w:rPr>
        <w:t xml:space="preserve">roestvrij staal </w:t>
      </w:r>
    </w:p>
    <w:p w14:paraId="3512745A" w14:textId="77777777" w:rsidR="00B01C16" w:rsidRPr="00BF5EFA" w:rsidRDefault="00B01C16" w:rsidP="00B51574">
      <w:pPr>
        <w:pStyle w:val="Textkrper-Einzug2"/>
        <w:rPr>
          <w:lang w:eastAsia="nl-NL"/>
        </w:rPr>
      </w:pPr>
      <w:r w:rsidRPr="00BF5EFA">
        <w:rPr>
          <w:lang w:eastAsia="nl-NL"/>
        </w:rPr>
        <w:t>verzinkt staal (enkel toepasbaar in metselwerk dat in een droge omgeving toegepast wordt)</w:t>
      </w:r>
    </w:p>
    <w:p w14:paraId="2006790A" w14:textId="77777777" w:rsidR="00B01C16" w:rsidRPr="00BF5EFA" w:rsidRDefault="00B01C16" w:rsidP="00B51574">
      <w:pPr>
        <w:pStyle w:val="Textkrper-Einzug2"/>
        <w:rPr>
          <w:lang w:eastAsia="nl-NL"/>
        </w:rPr>
      </w:pPr>
      <w:r w:rsidRPr="00BF5EFA">
        <w:rPr>
          <w:lang w:eastAsia="nl-NL"/>
        </w:rPr>
        <w:t>verzinkt staal met organische coating (enkel toepasbaar in metselwerk dat in een droge omgeving toegepast wordt)</w:t>
      </w:r>
    </w:p>
    <w:p w14:paraId="335E2E07" w14:textId="77777777" w:rsidR="00B01C16" w:rsidRPr="00BF5EFA" w:rsidRDefault="00B01C16" w:rsidP="00B51574">
      <w:pPr>
        <w:pStyle w:val="Textkrper-Einzug2"/>
        <w:rPr>
          <w:lang w:eastAsia="nl-NL"/>
        </w:rPr>
      </w:pPr>
      <w:r w:rsidRPr="00BF5EFA">
        <w:rPr>
          <w:lang w:eastAsia="nl-NL"/>
        </w:rPr>
        <w:t xml:space="preserve">verzinkt staal met epoxy coating (dikte van epoxy deklaag &gt; 80 µm, gemiddelde dikte 100 µm; de epoxy deklaag moet volledig dicht zijn en aangebracht op alle oppervlakken, ook de snijvlakken van de wapening).  </w:t>
      </w:r>
    </w:p>
    <w:p w14:paraId="3F18A1A1" w14:textId="77777777" w:rsidR="00B01C16" w:rsidRPr="00BF5EFA" w:rsidRDefault="00B01C16" w:rsidP="00656356">
      <w:pPr>
        <w:pStyle w:val="Textkrper-Zeileneinzug"/>
      </w:pPr>
      <w:r w:rsidRPr="00BF5EFA">
        <w:t>De producent moet verklaren dat de wapening geschikt is voor structurele toepassingen.</w:t>
      </w:r>
    </w:p>
    <w:p w14:paraId="2EFD6439" w14:textId="77777777" w:rsidR="00B01C16" w:rsidRPr="00BF5EFA" w:rsidRDefault="00B01C16" w:rsidP="00656356">
      <w:pPr>
        <w:pStyle w:val="berschrift8"/>
      </w:pPr>
      <w:r w:rsidRPr="00BF5EFA">
        <w:lastRenderedPageBreak/>
        <w:t xml:space="preserve">Aanvullende specificaties </w:t>
      </w:r>
      <w:r w:rsidR="004E32E8" w:rsidRPr="00BF5EFA">
        <w:t>(te schrappen door ontwerper indien niet van toepassing)</w:t>
      </w:r>
    </w:p>
    <w:p w14:paraId="49FAA42A" w14:textId="77777777" w:rsidR="00B01C16" w:rsidRPr="00BF5EFA" w:rsidRDefault="00B01C16" w:rsidP="00656356">
      <w:pPr>
        <w:pStyle w:val="Textkrper-Zeileneinzug"/>
      </w:pPr>
      <w:r w:rsidRPr="00BF5EFA">
        <w:t>De muurwapening beschikt over een geldige ATG (of gelijkwaardig).</w:t>
      </w:r>
    </w:p>
    <w:p w14:paraId="2F78C7B6" w14:textId="77777777" w:rsidR="00B01C16" w:rsidRPr="00BF5EFA" w:rsidRDefault="00B01C16" w:rsidP="00656356">
      <w:pPr>
        <w:pStyle w:val="berschrift6"/>
      </w:pPr>
      <w:r w:rsidRPr="00BF5EFA">
        <w:t>Uitvoering</w:t>
      </w:r>
    </w:p>
    <w:p w14:paraId="47924C89" w14:textId="77777777" w:rsidR="00B01C16" w:rsidRPr="00BF5EFA" w:rsidRDefault="00B01C16" w:rsidP="00656356">
      <w:pPr>
        <w:pStyle w:val="Textkrper-Zeileneinzug"/>
      </w:pPr>
      <w:r w:rsidRPr="00BF5EFA">
        <w:t>De aannemer plaatst de meest geschikte lintvoegwapening. Voor gelijmde voegen gebruikt hij wapening met platte draden (maximale dikte van 1,5 mm). Voor mortelvoegen bedraagt de diameter minimaal 3 mm. De voorschriften van de fabrikant moeten gevolgd worden.</w:t>
      </w:r>
    </w:p>
    <w:p w14:paraId="528EFF2E" w14:textId="77777777" w:rsidR="00B01C16" w:rsidRPr="00BF5EFA" w:rsidRDefault="00B01C16" w:rsidP="00656356">
      <w:pPr>
        <w:pStyle w:val="Textkrper-Zeileneinzug"/>
      </w:pPr>
      <w:r w:rsidRPr="00BF5EFA">
        <w:t>De metselwerkwapening wordt aangebracht op de plaatsen zoals aangeduid op de plannen/volgens de studie van de fabrikant van de stenen.</w:t>
      </w:r>
    </w:p>
    <w:p w14:paraId="52E078A1" w14:textId="77777777" w:rsidR="00B01C16" w:rsidRPr="00BF5EFA" w:rsidRDefault="00B01C16" w:rsidP="00656356">
      <w:pPr>
        <w:pStyle w:val="Textkrper-Zeileneinzug"/>
      </w:pPr>
      <w:r w:rsidRPr="00BF5EFA">
        <w:t>Lintvoegwapening uit verzinkt staal met epoxy coating moet omzichtig behandeld worden opdat de deklaag niet beschadigd zou worden.</w:t>
      </w:r>
    </w:p>
    <w:p w14:paraId="08808811" w14:textId="57B9FCDB" w:rsidR="00B01C16" w:rsidRPr="00BF5EFA" w:rsidRDefault="00B01C16" w:rsidP="00373746">
      <w:pPr>
        <w:pStyle w:val="berschrift4"/>
      </w:pPr>
      <w:bookmarkStart w:id="1158" w:name="_Toc381266316"/>
      <w:bookmarkStart w:id="1159" w:name="_Toc385511663"/>
      <w:bookmarkStart w:id="1160" w:name="_Toc387324901"/>
      <w:bookmarkStart w:id="1161" w:name="_Toc130203095"/>
      <w:bookmarkStart w:id="1162" w:name="c3a_art_14_22_03_"/>
      <w:bookmarkEnd w:id="1157"/>
      <w:r w:rsidRPr="00BF5EFA">
        <w:t>14.22.03.</w:t>
      </w:r>
      <w:r w:rsidRPr="00BF5EFA">
        <w:tab/>
        <w:t>dragende kelderwanden – metselwerk/lateien</w:t>
      </w:r>
      <w:r w:rsidRPr="00BF5EFA">
        <w:tab/>
      </w:r>
      <w:r w:rsidRPr="00BF5EFA">
        <w:rPr>
          <w:rStyle w:val="MeetChar"/>
        </w:rPr>
        <w:t>|PM|</w:t>
      </w:r>
      <w:bookmarkEnd w:id="1158"/>
      <w:bookmarkEnd w:id="1159"/>
      <w:bookmarkEnd w:id="1160"/>
      <w:bookmarkEnd w:id="1161"/>
    </w:p>
    <w:p w14:paraId="45F0A3E8" w14:textId="77777777" w:rsidR="00B01C16" w:rsidRPr="00BF5EFA" w:rsidRDefault="00B01C16" w:rsidP="00656356">
      <w:pPr>
        <w:pStyle w:val="berschrift6"/>
      </w:pPr>
      <w:r w:rsidRPr="00BF5EFA">
        <w:t>Omschrijving</w:t>
      </w:r>
    </w:p>
    <w:p w14:paraId="3BCCC9CF" w14:textId="77777777" w:rsidR="00B01C16" w:rsidRPr="00BF5EFA" w:rsidRDefault="00B01C16" w:rsidP="0027424E">
      <w:pPr>
        <w:pStyle w:val="Textkrper"/>
      </w:pPr>
      <w:r w:rsidRPr="00BF5EFA">
        <w:t>De lateien worden beschreven en gemeten onder hoofdstuk 26 voor de lateien uit beton en onder hoofdstuk 27 voor de lateien uit staal.</w:t>
      </w:r>
    </w:p>
    <w:p w14:paraId="3A66CB76" w14:textId="115B517A" w:rsidR="00B01C16" w:rsidRPr="00BF5EFA" w:rsidRDefault="00B01C16" w:rsidP="00373746">
      <w:pPr>
        <w:pStyle w:val="berschrift4"/>
      </w:pPr>
      <w:bookmarkStart w:id="1163" w:name="_Toc381266317"/>
      <w:bookmarkStart w:id="1164" w:name="_Toc385511664"/>
      <w:bookmarkStart w:id="1165" w:name="_Toc387324902"/>
      <w:bookmarkStart w:id="1166" w:name="_Toc130203096"/>
      <w:bookmarkStart w:id="1167" w:name="c3a_art_14_22_10_"/>
      <w:bookmarkEnd w:id="1162"/>
      <w:r w:rsidRPr="00BF5EFA">
        <w:t>14.22.10.</w:t>
      </w:r>
      <w:r w:rsidRPr="00BF5EFA">
        <w:tab/>
        <w:t>dragende kelderwanden – metselwerk/betonblokken</w:t>
      </w:r>
      <w:bookmarkEnd w:id="1163"/>
      <w:bookmarkEnd w:id="1164"/>
      <w:bookmarkEnd w:id="1165"/>
      <w:bookmarkEnd w:id="1166"/>
    </w:p>
    <w:p w14:paraId="14984FBA" w14:textId="77777777" w:rsidR="00B01C16" w:rsidRPr="00BF5EFA" w:rsidRDefault="00B01C16" w:rsidP="00656356">
      <w:pPr>
        <w:pStyle w:val="berschrift6"/>
      </w:pPr>
      <w:r w:rsidRPr="00BF5EFA">
        <w:t>Omschrijving</w:t>
      </w:r>
    </w:p>
    <w:p w14:paraId="32374E97" w14:textId="77777777" w:rsidR="00B01C16" w:rsidRPr="00BF5EFA" w:rsidRDefault="00B01C16" w:rsidP="0027424E">
      <w:pPr>
        <w:pStyle w:val="Textkrper"/>
      </w:pPr>
      <w:r w:rsidRPr="00BF5EFA">
        <w:t>De betonblokken zijn samengesteld uit zand, cement, granulaten en eventuele hulpstoffen of additieven.</w:t>
      </w:r>
    </w:p>
    <w:p w14:paraId="0ECEBD4B" w14:textId="77777777" w:rsidR="00B01C16" w:rsidRPr="00BF5EFA" w:rsidRDefault="00B01C16" w:rsidP="00656356">
      <w:pPr>
        <w:pStyle w:val="berschrift6"/>
      </w:pPr>
      <w:r w:rsidRPr="00BF5EFA">
        <w:t>Materiaal</w:t>
      </w:r>
    </w:p>
    <w:p w14:paraId="2C408FD5" w14:textId="77777777" w:rsidR="00B01C16" w:rsidRPr="00BF5EFA" w:rsidRDefault="00B01C16" w:rsidP="00656356">
      <w:pPr>
        <w:pStyle w:val="Textkrper-Zeileneinzug"/>
      </w:pPr>
      <w:r w:rsidRPr="00BF5EFA">
        <w:t>De NBN EN 771-3 Voorschriften voor metselstenen – Deel 3: Betonmetselstenen (gewone en lichte granulaten) is van toepassing.</w:t>
      </w:r>
    </w:p>
    <w:p w14:paraId="43DAB0F3" w14:textId="77777777" w:rsidR="00B01C16" w:rsidRPr="00BF5EFA" w:rsidRDefault="00B01C16" w:rsidP="00656356">
      <w:pPr>
        <w:pStyle w:val="Textkrper-Zeileneinzug"/>
      </w:pPr>
      <w:r w:rsidRPr="00BF5EFA">
        <w:t>Enkel stenen behorende tot categorie I volgens NBN EN 771-3 mogen toegepast worden.</w:t>
      </w:r>
    </w:p>
    <w:p w14:paraId="37C33A90"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57AA6972" w14:textId="77777777" w:rsidR="00B01C16" w:rsidRPr="00BF5EFA" w:rsidRDefault="00B01C16" w:rsidP="00656356">
      <w:pPr>
        <w:pStyle w:val="Textkrper-Zeileneinzug"/>
      </w:pPr>
      <w:r w:rsidRPr="00BF5EFA">
        <w:t>De aannemer legt een staal en prestatiefiche ter goedkeuring voor aan de ontwerper.</w:t>
      </w:r>
    </w:p>
    <w:p w14:paraId="3F9C3107" w14:textId="77777777" w:rsidR="00B01C16" w:rsidRPr="00BF5EFA" w:rsidRDefault="00B01C16" w:rsidP="00656356">
      <w:pPr>
        <w:pStyle w:val="Textkrper-Zeileneinzug"/>
      </w:pPr>
      <w:r w:rsidRPr="00BF5EFA">
        <w:t>Voor betonstenen van maatafwijkingsklasse D3 bedraagt de afwijking van de vlakevenwijdigheid van de legvlakken maximaal 2 mm; voor betonstenen van maatafwijkingsklasse D4 bedraagt deze maximaal 1,5 mm.</w:t>
      </w:r>
    </w:p>
    <w:p w14:paraId="6611A19F" w14:textId="77777777" w:rsidR="00B01C16" w:rsidRPr="00BF5EFA" w:rsidRDefault="00B01C16" w:rsidP="00656356">
      <w:pPr>
        <w:pStyle w:val="berschrift8"/>
      </w:pPr>
      <w:r w:rsidRPr="00BF5EFA">
        <w:t>Specificaties</w:t>
      </w:r>
    </w:p>
    <w:p w14:paraId="4D7246EC" w14:textId="77777777" w:rsidR="00B01C16" w:rsidRPr="00BF5EFA" w:rsidRDefault="00B01C16" w:rsidP="00656356">
      <w:pPr>
        <w:pStyle w:val="Textkrper-Zeileneinzug"/>
      </w:pPr>
      <w:r w:rsidRPr="00BF5EFA">
        <w:t>Stenen:</w:t>
      </w:r>
    </w:p>
    <w:p w14:paraId="3417B6BC" w14:textId="77777777" w:rsidR="00B01C16" w:rsidRPr="00BF5EFA" w:rsidRDefault="00B01C16" w:rsidP="00B51574">
      <w:pPr>
        <w:pStyle w:val="Textkrper-Einzug2"/>
      </w:pPr>
      <w:r w:rsidRPr="00BF5EFA">
        <w:t xml:space="preserve">formaat (lxbxh): </w:t>
      </w:r>
      <w:r w:rsidRPr="00BF5EFA">
        <w:rPr>
          <w:rStyle w:val="Keuze-blauw"/>
        </w:rPr>
        <w:t>… x … x …/modulair formaat op voorstel van de aannemer</w:t>
      </w:r>
    </w:p>
    <w:p w14:paraId="0CCA0C76" w14:textId="77777777" w:rsidR="00B01C16" w:rsidRPr="00BF5EFA" w:rsidRDefault="00B01C16" w:rsidP="00B51574">
      <w:pPr>
        <w:pStyle w:val="Textkrper-Einzug2"/>
      </w:pPr>
      <w:r w:rsidRPr="00BF5EFA">
        <w:t xml:space="preserve">de stenen zijn: </w:t>
      </w:r>
      <w:r w:rsidRPr="00BF5EFA">
        <w:rPr>
          <w:rStyle w:val="Keuze-blauw"/>
        </w:rPr>
        <w:t>vol/hol</w:t>
      </w:r>
    </w:p>
    <w:p w14:paraId="3E4CCD41" w14:textId="77777777" w:rsidR="00B01C16" w:rsidRPr="00BF5EFA" w:rsidRDefault="00B01C16" w:rsidP="00B51574">
      <w:pPr>
        <w:pStyle w:val="Textkrper-Einzug2"/>
        <w:rPr>
          <w:rStyle w:val="Keuze-blauw"/>
        </w:rPr>
      </w:pPr>
      <w:r w:rsidRPr="00BF5EFA">
        <w:t xml:space="preserve">oppervlaktetextuur: </w:t>
      </w:r>
      <w:r w:rsidRPr="00BF5EFA">
        <w:rPr>
          <w:rStyle w:val="Keuze-blauw"/>
        </w:rPr>
        <w:t>effen/fijnkorrelig/grofkorrelig</w:t>
      </w:r>
    </w:p>
    <w:p w14:paraId="236B0DE8" w14:textId="77777777" w:rsidR="00B01C16" w:rsidRPr="00BF5EFA" w:rsidRDefault="00B01C16" w:rsidP="00B51574">
      <w:pPr>
        <w:pStyle w:val="Textkrper-Einzug2"/>
      </w:pPr>
      <w:r w:rsidRPr="00BF5EFA">
        <w:t xml:space="preserve">kwaliteitsklasse (druksterkteklasse/volumemassaklasse): </w:t>
      </w:r>
      <w:r w:rsidRPr="00BF5EFA">
        <w:rPr>
          <w:rStyle w:val="Keuze-blauw"/>
        </w:rPr>
        <w:t>(3/1,0)/(4/1,2)/(5/1,4)/(6/1,6)/(8/1,9)/(10/2,2)/(15/2,2+)</w:t>
      </w:r>
    </w:p>
    <w:p w14:paraId="5D014835" w14:textId="77777777" w:rsidR="00B01C16" w:rsidRPr="00BF5EFA" w:rsidRDefault="00B01C16" w:rsidP="00656356">
      <w:pPr>
        <w:pStyle w:val="Textkrper-Zeileneinzug"/>
      </w:pPr>
      <w:r w:rsidRPr="00BF5EFA">
        <w:t xml:space="preserve">De stenen worden </w:t>
      </w:r>
      <w:r w:rsidRPr="00BF5EFA">
        <w:rPr>
          <w:rStyle w:val="Keuze-blauw"/>
        </w:rPr>
        <w:t>vermetseld met mortel voor algemene toepassing/verlijmd met lijmmortel</w:t>
      </w:r>
      <w:r w:rsidRPr="00BF5EFA">
        <w:t>.</w:t>
      </w:r>
    </w:p>
    <w:p w14:paraId="153C0BAC" w14:textId="77777777" w:rsidR="00B01C16" w:rsidRPr="00BF5EFA" w:rsidRDefault="00B01C16" w:rsidP="00656356">
      <w:pPr>
        <w:pStyle w:val="Textkrper-Zeileneinzug"/>
      </w:pPr>
      <w:r w:rsidRPr="00BF5EFA">
        <w:t xml:space="preserve">Druksterkteklasse mortel: </w:t>
      </w:r>
      <w:r w:rsidRPr="00BF5EFA">
        <w:rPr>
          <w:rStyle w:val="Keuze-blauw"/>
        </w:rPr>
        <w:t>M 2,5/M 5/M 10/M 15/M 20</w:t>
      </w:r>
    </w:p>
    <w:p w14:paraId="3B9886F9" w14:textId="77777777" w:rsidR="00B01C16" w:rsidRPr="00BF5EFA" w:rsidRDefault="00B01C16" w:rsidP="00656356">
      <w:pPr>
        <w:pStyle w:val="Textkrper-Zeileneinzug"/>
      </w:pPr>
      <w:r w:rsidRPr="00BF5EFA">
        <w:t xml:space="preserve">Dikte van de voegen: </w:t>
      </w:r>
      <w:r w:rsidRPr="00BF5EFA">
        <w:rPr>
          <w:rStyle w:val="Keuze-blauw"/>
        </w:rPr>
        <w:t>naar keuze aannemer rekening houdend met hierboven vermeld morteltype/0,5/1/1,5/2/3/4/5/6/10/12/… mm</w:t>
      </w:r>
    </w:p>
    <w:p w14:paraId="657ECEDA" w14:textId="77777777" w:rsidR="00B01C16" w:rsidRPr="00BF5EFA" w:rsidRDefault="00B01C16" w:rsidP="00656356">
      <w:pPr>
        <w:pStyle w:val="Textkrper-Zeileneinzug"/>
      </w:pPr>
      <w:r w:rsidRPr="00BF5EFA">
        <w:t xml:space="preserve">Metselverband: </w:t>
      </w:r>
      <w:r w:rsidRPr="00BF5EFA">
        <w:rPr>
          <w:rStyle w:val="Keuze-blauw"/>
        </w:rPr>
        <w:t>halfsteens verband/keuze van de aannemer/…</w:t>
      </w:r>
    </w:p>
    <w:p w14:paraId="4CD27D93"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42285E53" w14:textId="77777777" w:rsidR="00B01C16" w:rsidRPr="00BF5EFA" w:rsidRDefault="00B01C16" w:rsidP="00656356">
      <w:pPr>
        <w:pStyle w:val="Textkrper-Zeileneinzug"/>
      </w:pPr>
      <w:r w:rsidRPr="00BF5EFA">
        <w:t>De betonmetselstenen worden toegepast met gelijmde voegen tussen 0,5 mm en 3,0 mm.</w:t>
      </w:r>
      <w:r w:rsidRPr="00BF5EFA">
        <w:br/>
        <w:t>Daarom moeten de metselstenen tot de maatafwijkingsklasse D4 behoren.</w:t>
      </w:r>
    </w:p>
    <w:p w14:paraId="21B75B8A" w14:textId="77777777" w:rsidR="00B01C16" w:rsidRPr="00BF5EFA" w:rsidRDefault="00B01C16" w:rsidP="00656356">
      <w:pPr>
        <w:pStyle w:val="Textkrper-Zeileneinzug"/>
      </w:pPr>
      <w:r w:rsidRPr="00BF5EFA">
        <w:t xml:space="preserve">Waar hoge drukspanningen kunnen optreden, worden de holle blokken volgens de aanwijzingen van de stabiliteitsingenieur gevuld met beton. </w:t>
      </w:r>
    </w:p>
    <w:p w14:paraId="123F7841" w14:textId="77777777" w:rsidR="00B01C16" w:rsidRPr="00BF5EFA" w:rsidRDefault="00B01C16" w:rsidP="00656356">
      <w:pPr>
        <w:pStyle w:val="Textkrper-Zeileneinzug"/>
      </w:pPr>
      <w:r w:rsidRPr="00BF5EFA">
        <w:t xml:space="preserve">De lateien worden uitgevoerd in </w:t>
      </w:r>
      <w:r w:rsidRPr="00BF5EFA">
        <w:rPr>
          <w:rStyle w:val="Keuze-blauw"/>
        </w:rPr>
        <w:t>beton volgens artikel 26.34./staal volgens artikel 27.20.</w:t>
      </w:r>
      <w:r w:rsidRPr="00BF5EFA">
        <w:t xml:space="preserve">. </w:t>
      </w:r>
    </w:p>
    <w:p w14:paraId="27F51527" w14:textId="77777777" w:rsidR="00B01C16" w:rsidRPr="00BF5EFA" w:rsidRDefault="00B01C16" w:rsidP="00656356">
      <w:pPr>
        <w:pStyle w:val="Textkrper-Zeileneinzug"/>
      </w:pPr>
      <w:r w:rsidRPr="00BF5EFA">
        <w:t xml:space="preserve">Er wordt een horizontale metselwerkwapening volgens artikel 14.22.02. voorzien </w:t>
      </w:r>
    </w:p>
    <w:p w14:paraId="00395436" w14:textId="77777777" w:rsidR="00B01C16" w:rsidRPr="00BF5EFA" w:rsidRDefault="00B01C16" w:rsidP="00B51574">
      <w:pPr>
        <w:pStyle w:val="Textkrper-Einzug2"/>
        <w:rPr>
          <w:rStyle w:val="Keuze-blauw"/>
        </w:rPr>
      </w:pPr>
      <w:r w:rsidRPr="00BF5EFA">
        <w:rPr>
          <w:rStyle w:val="Keuze-blauw"/>
        </w:rPr>
        <w:t>op de plaatsen zoals aangeduid op de plannen/volgens de studie van de fabrikant van de stenen</w:t>
      </w:r>
    </w:p>
    <w:p w14:paraId="32604355" w14:textId="77777777" w:rsidR="00B01C16" w:rsidRPr="00BF5EFA" w:rsidRDefault="00B01C16" w:rsidP="00B51574">
      <w:pPr>
        <w:pStyle w:val="Textkrper-Einzug2"/>
      </w:pPr>
      <w:r w:rsidRPr="00BF5EFA">
        <w:t xml:space="preserve">om de </w:t>
      </w:r>
      <w:r w:rsidRPr="00BF5EFA">
        <w:rPr>
          <w:rStyle w:val="Keuze-blauw"/>
        </w:rPr>
        <w:t>2/3/… lagen/tussen elke laag metselwerk</w:t>
      </w:r>
    </w:p>
    <w:p w14:paraId="3203D1B3" w14:textId="77777777" w:rsidR="00B01C16" w:rsidRPr="00BF5EFA" w:rsidRDefault="00B01C16" w:rsidP="00B51574">
      <w:pPr>
        <w:pStyle w:val="Textkrper-Einzug2"/>
      </w:pPr>
      <w:r w:rsidRPr="00BF5EFA">
        <w:t xml:space="preserve">De wapening wordt voorzien ter hoogte van alle hoekverbindingen en T-verbindingen met binnenmuren, om de </w:t>
      </w:r>
      <w:r w:rsidRPr="00BF5EFA">
        <w:rPr>
          <w:rStyle w:val="Keuze-blauw"/>
        </w:rPr>
        <w:t>2/3/ …</w:t>
      </w:r>
      <w:r w:rsidRPr="00BF5EFA">
        <w:t xml:space="preserve"> lagen over de volledige hoogte van de muur. Lengte: minimaal </w:t>
      </w:r>
      <w:r w:rsidRPr="00BF5EFA">
        <w:rPr>
          <w:rStyle w:val="Keuze-blauw"/>
        </w:rPr>
        <w:t>1,5/…</w:t>
      </w:r>
      <w:r w:rsidRPr="00BF5EFA">
        <w:t xml:space="preserve"> m langs elke muur.</w:t>
      </w:r>
    </w:p>
    <w:p w14:paraId="57907C45" w14:textId="77777777" w:rsidR="00B01C16" w:rsidRPr="00BF5EFA" w:rsidRDefault="00B01C16" w:rsidP="00656356">
      <w:pPr>
        <w:pStyle w:val="Textkrper-Zeileneinzug"/>
      </w:pPr>
      <w:r w:rsidRPr="00BF5EFA">
        <w:t xml:space="preserve">Zichtbaar blijvend metselwerk </w:t>
      </w:r>
    </w:p>
    <w:p w14:paraId="5CFC3E67" w14:textId="77777777" w:rsidR="00B01C16" w:rsidRPr="00BF5EFA" w:rsidRDefault="00B01C16" w:rsidP="00B51574">
      <w:pPr>
        <w:pStyle w:val="Textkrper-Einzug2"/>
      </w:pPr>
      <w:r w:rsidRPr="00BF5EFA">
        <w:t xml:space="preserve">volgende muurvlakken worden als zichtbaar blijvend metselwerk uitgevoerd: </w:t>
      </w:r>
      <w:r w:rsidRPr="00BF5EFA">
        <w:rPr>
          <w:rStyle w:val="Keuze-blauw"/>
        </w:rPr>
        <w:t>…/volgens aanduiding op de plannen.</w:t>
      </w:r>
      <w:r w:rsidRPr="00BF5EFA">
        <w:t xml:space="preserve"> </w:t>
      </w:r>
    </w:p>
    <w:p w14:paraId="53F2DF5E" w14:textId="77777777" w:rsidR="00B01C16" w:rsidRPr="00BF5EFA" w:rsidRDefault="00B01C16" w:rsidP="00B51574">
      <w:pPr>
        <w:pStyle w:val="Textkrper-Einzug2"/>
      </w:pPr>
      <w:r w:rsidRPr="00BF5EFA">
        <w:t>het meegaand opvoegen is inbegrepen in dit artikel.</w:t>
      </w:r>
    </w:p>
    <w:p w14:paraId="276FECD8" w14:textId="77777777" w:rsidR="00B01C16" w:rsidRPr="00BF5EFA" w:rsidRDefault="00B01C16" w:rsidP="00656356">
      <w:pPr>
        <w:pStyle w:val="berschrift6"/>
      </w:pPr>
      <w:r w:rsidRPr="00BF5EFA">
        <w:lastRenderedPageBreak/>
        <w:t>Uitvoering</w:t>
      </w:r>
    </w:p>
    <w:p w14:paraId="0BDDF031" w14:textId="77777777" w:rsidR="00B01C16" w:rsidRPr="00BF5EFA" w:rsidRDefault="00B01C16" w:rsidP="00656356">
      <w:pPr>
        <w:pStyle w:val="Textkrper-Zeileneinzug"/>
      </w:pPr>
      <w:r w:rsidRPr="00BF5EFA">
        <w:t xml:space="preserve">De dragende kelderwanden worden ter plaatse gemetst volgens art. </w:t>
      </w:r>
      <w:r w:rsidRPr="00BF5EFA">
        <w:rPr>
          <w:rStyle w:val="Keuze-blauw"/>
        </w:rPr>
        <w:t>21.01./geprefabriceerd en op de werf gemonteerd volgens art. 21.02./naar keuze van de aannemer opgetrokken uit ter plaatse gemetst of prefab metselwerk volgens de artikels 21.01. en 21.02</w:t>
      </w:r>
      <w:r w:rsidRPr="00BF5EFA">
        <w:t>.</w:t>
      </w:r>
    </w:p>
    <w:p w14:paraId="5C54337C" w14:textId="77777777" w:rsidR="00B01C16" w:rsidRPr="00BF5EFA" w:rsidRDefault="00B01C16" w:rsidP="00656356">
      <w:pPr>
        <w:pStyle w:val="Textkrper-Zeileneinzug"/>
      </w:pPr>
      <w:r w:rsidRPr="00BF5EFA">
        <w:t>Het metselwerk wordt uitgevoerd volgens de regels van de kunst en volgens de richtlijnen van de fabrikant. De nodige waterkeringen tussen onder- en bovenbouw worden voorzien.</w:t>
      </w:r>
    </w:p>
    <w:p w14:paraId="2547F1EB" w14:textId="77777777" w:rsidR="00B01C16" w:rsidRPr="00BF5EFA" w:rsidRDefault="00B01C16" w:rsidP="00656356">
      <w:pPr>
        <w:pStyle w:val="Textkrper-Zeileneinzug"/>
      </w:pPr>
      <w:r w:rsidRPr="00BF5EFA">
        <w:t>De detailtekeningen van de architect worden gevolgd.</w:t>
      </w:r>
    </w:p>
    <w:p w14:paraId="54187DFD" w14:textId="77777777" w:rsidR="00B01C16" w:rsidRPr="00BF5EFA" w:rsidRDefault="00B01C16" w:rsidP="00656356">
      <w:pPr>
        <w:pStyle w:val="berschrift6"/>
      </w:pPr>
      <w:r w:rsidRPr="00BF5EFA">
        <w:t>Keuring</w:t>
      </w:r>
    </w:p>
    <w:p w14:paraId="4AA646E6" w14:textId="77777777" w:rsidR="00B01C16" w:rsidRPr="00BF5EFA" w:rsidRDefault="00B01C16" w:rsidP="00B01C16">
      <w:pPr>
        <w:pStyle w:val="berschrift7"/>
      </w:pPr>
      <w:r w:rsidRPr="00BF5EFA">
        <w:t>stenen</w:t>
      </w:r>
    </w:p>
    <w:p w14:paraId="67FAC649" w14:textId="77777777" w:rsidR="00B01C16" w:rsidRPr="00BF5EFA" w:rsidRDefault="00B01C16" w:rsidP="00656356">
      <w:pPr>
        <w:pStyle w:val="Textkrper-Zeileneinzug"/>
      </w:pPr>
      <w:r w:rsidRPr="00BF5EFA">
        <w:t>Het aantal beschadigde stenen mag niet meer dan 2% van de totale hoeveelheid verwerkte stenen bedragen. Wordt als beschadiging beschouwd:</w:t>
      </w:r>
    </w:p>
    <w:p w14:paraId="1A95CB78" w14:textId="77777777" w:rsidR="00B01C16" w:rsidRPr="00BF5EFA" w:rsidRDefault="00B01C16" w:rsidP="00B51574">
      <w:pPr>
        <w:pStyle w:val="Textkrper-Einzug2"/>
        <w:rPr>
          <w:lang w:eastAsia="nl-NL"/>
        </w:rPr>
      </w:pPr>
      <w:r w:rsidRPr="00BF5EFA">
        <w:rPr>
          <w:lang w:eastAsia="nl-NL"/>
        </w:rPr>
        <w:t>Elke gebroken steen.</w:t>
      </w:r>
    </w:p>
    <w:p w14:paraId="7FAB721D" w14:textId="77777777" w:rsidR="00B01C16" w:rsidRPr="00BF5EFA" w:rsidRDefault="00B01C16" w:rsidP="00B51574">
      <w:pPr>
        <w:pStyle w:val="Textkrper-Einzug2"/>
        <w:rPr>
          <w:lang w:eastAsia="nl-NL"/>
        </w:rPr>
      </w:pPr>
      <w:r w:rsidRPr="00BF5EFA">
        <w:rPr>
          <w:lang w:eastAsia="nl-NL"/>
        </w:rPr>
        <w:t>Elke steen waarvan minstens één vlak een scheur vertoont met een lengte die groter is dan 40 mm en een breedte die groter is dan 0,2 mm.</w:t>
      </w:r>
    </w:p>
    <w:p w14:paraId="6F45B33A" w14:textId="77777777" w:rsidR="00B01C16" w:rsidRPr="00BF5EFA" w:rsidRDefault="00B01C16" w:rsidP="00B51574">
      <w:pPr>
        <w:pStyle w:val="Textkrper-Einzug2"/>
        <w:rPr>
          <w:lang w:eastAsia="nl-NL"/>
        </w:rPr>
      </w:pPr>
      <w:r w:rsidRPr="00BF5EFA">
        <w:rPr>
          <w:lang w:eastAsia="nl-NL"/>
        </w:rPr>
        <w:t>Elke steen waarvan het totaal volume van de rand- en hoekschade meer bedraagt dan 5% van het volume van de metselsteen.</w:t>
      </w:r>
    </w:p>
    <w:p w14:paraId="5FF9991A"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het kopse vlak waarvan de hoogte groter is dan 10 mm.</w:t>
      </w:r>
    </w:p>
    <w:p w14:paraId="05735CFB" w14:textId="77777777" w:rsidR="00B01C16" w:rsidRPr="00BF5EFA" w:rsidRDefault="00B01C16" w:rsidP="00656356">
      <w:pPr>
        <w:pStyle w:val="Textkrper-Zeileneinzug"/>
      </w:pPr>
      <w:r w:rsidRPr="00BF5EFA">
        <w:t>Voor stenen die gebruikt zullen worden in zichtbaar blijvend metselwerk worden eveneens als beschadiging beschouwd:</w:t>
      </w:r>
    </w:p>
    <w:p w14:paraId="35C2B731"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het kopse vlak, waarvan de hoogte groter is dan 10 mm.</w:t>
      </w:r>
    </w:p>
    <w:p w14:paraId="09FA9A83" w14:textId="77777777" w:rsidR="00B01C16" w:rsidRPr="00BF5EFA" w:rsidRDefault="00B01C16" w:rsidP="00B51574">
      <w:pPr>
        <w:pStyle w:val="Textkrper-Einzug2"/>
        <w:rPr>
          <w:lang w:eastAsia="nl-NL"/>
        </w:rPr>
      </w:pPr>
      <w:r w:rsidRPr="00BF5EFA">
        <w:rPr>
          <w:lang w:eastAsia="nl-NL"/>
        </w:rPr>
        <w:t>Elke steen met een door constructielatten in de mal veroorzaakte inkeping in de strek.</w:t>
      </w:r>
    </w:p>
    <w:p w14:paraId="6E06408B" w14:textId="77777777" w:rsidR="00B01C16" w:rsidRPr="00BF5EFA" w:rsidRDefault="00B01C16" w:rsidP="00B51574">
      <w:pPr>
        <w:pStyle w:val="Textkrper-Einzug2"/>
        <w:rPr>
          <w:lang w:eastAsia="nl-NL"/>
        </w:rPr>
      </w:pPr>
      <w:r w:rsidRPr="00BF5EFA">
        <w:rPr>
          <w:lang w:eastAsia="nl-NL"/>
        </w:rPr>
        <w:t>Elke steen waarvan minstens één zichtvlak een scheur vertoont met een lengte die groter is dan 10 mm en een breedte die groter is dan 0,2 mm.</w:t>
      </w:r>
    </w:p>
    <w:p w14:paraId="00E7141A" w14:textId="77777777" w:rsidR="00B01C16" w:rsidRPr="00BF5EFA" w:rsidRDefault="00B01C16" w:rsidP="00B51574">
      <w:pPr>
        <w:pStyle w:val="Textkrper-Einzug2"/>
        <w:rPr>
          <w:lang w:eastAsia="nl-NL"/>
        </w:rPr>
      </w:pPr>
      <w:r w:rsidRPr="00BF5EFA">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3BFAE9CF" w14:textId="77777777" w:rsidR="00B01C16" w:rsidRPr="00BF5EFA" w:rsidRDefault="00B01C16" w:rsidP="00B51574">
      <w:pPr>
        <w:pStyle w:val="Textkrper-Einzug2"/>
        <w:rPr>
          <w:lang w:eastAsia="nl-NL"/>
        </w:rPr>
      </w:pPr>
      <w:r w:rsidRPr="00BF5EFA">
        <w:rPr>
          <w:lang w:eastAsia="nl-NL"/>
        </w:rPr>
        <w:t>Elke steen waarvan de totale oppervlakte van de beschadiging in het zichtoppervlak (met uitzondering van hoeken en randen) meer bedraagt dan 100 mm².</w:t>
      </w:r>
    </w:p>
    <w:p w14:paraId="23E8852A" w14:textId="77777777" w:rsidR="00B01C16" w:rsidRPr="00BF5EFA" w:rsidRDefault="00B01C16" w:rsidP="00373746">
      <w:pPr>
        <w:pStyle w:val="berschrift5"/>
      </w:pPr>
      <w:bookmarkStart w:id="1168" w:name="_Toc381266318"/>
      <w:bookmarkStart w:id="1169" w:name="_Toc385511665"/>
      <w:bookmarkStart w:id="1170" w:name="_Toc387324903"/>
      <w:bookmarkStart w:id="1171" w:name="_Toc130203097"/>
      <w:bookmarkStart w:id="1172" w:name="c3a_art_14_22_11_"/>
      <w:bookmarkEnd w:id="1167"/>
      <w:r w:rsidRPr="00BF5EFA">
        <w:t>14.22.11.</w:t>
      </w:r>
      <w:r w:rsidRPr="00BF5EFA">
        <w:tab/>
        <w:t>dragende kelderwanden – metselwerk/betonblokken - muurdikte 14 cm</w:t>
      </w:r>
      <w:r w:rsidRPr="00BF5EFA">
        <w:tab/>
      </w:r>
      <w:r w:rsidRPr="00BF5EFA">
        <w:rPr>
          <w:rStyle w:val="MeetChar"/>
        </w:rPr>
        <w:t>|FH|m3</w:t>
      </w:r>
      <w:bookmarkEnd w:id="1168"/>
      <w:bookmarkEnd w:id="1169"/>
      <w:bookmarkEnd w:id="1170"/>
      <w:bookmarkEnd w:id="1171"/>
    </w:p>
    <w:p w14:paraId="2A496ED5" w14:textId="77777777" w:rsidR="00B01C16" w:rsidRPr="00BF5EFA" w:rsidRDefault="00B01C16" w:rsidP="00656356">
      <w:pPr>
        <w:pStyle w:val="berschrift6"/>
        <w:rPr>
          <w:lang w:val="nl-NL"/>
        </w:rPr>
      </w:pPr>
      <w:r w:rsidRPr="00BF5EFA">
        <w:rPr>
          <w:lang w:val="nl-NL"/>
        </w:rPr>
        <w:t>Meting</w:t>
      </w:r>
    </w:p>
    <w:p w14:paraId="5E2D9B4C" w14:textId="77777777" w:rsidR="00B01C16" w:rsidRPr="00BF5EFA" w:rsidRDefault="00B01C16" w:rsidP="00656356">
      <w:pPr>
        <w:pStyle w:val="Textkrper-Zeileneinzug"/>
      </w:pPr>
      <w:r w:rsidRPr="00BF5EFA">
        <w:t>meeteenheid: per m³</w:t>
      </w:r>
    </w:p>
    <w:p w14:paraId="16AB9C1C"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5090AE6B" w14:textId="77777777" w:rsidR="00B01C16" w:rsidRPr="00BF5EFA" w:rsidRDefault="00B01C16" w:rsidP="00B51574">
      <w:pPr>
        <w:pStyle w:val="Textkrper-Einzug2"/>
      </w:pPr>
      <w:r w:rsidRPr="00BF5EFA">
        <w:t>openingen met een oppervlakte groter dan 0,30 m²;</w:t>
      </w:r>
    </w:p>
    <w:p w14:paraId="59802D50" w14:textId="77777777" w:rsidR="00B01C16" w:rsidRPr="00BF5EFA" w:rsidRDefault="00B01C16" w:rsidP="00B51574">
      <w:pPr>
        <w:pStyle w:val="Textkrper-Einzug2"/>
      </w:pPr>
      <w:r w:rsidRPr="00BF5EFA">
        <w:t>het volume van constructieve elementen zoals balken, … indien deze apart gemeten worden.</w:t>
      </w:r>
    </w:p>
    <w:p w14:paraId="25574C3A" w14:textId="77777777" w:rsidR="00B01C16" w:rsidRPr="00BF5EFA" w:rsidRDefault="00B01C16" w:rsidP="00656356">
      <w:pPr>
        <w:pStyle w:val="Textkrper-Zeileneinzug"/>
      </w:pPr>
      <w:r w:rsidRPr="00BF5EFA">
        <w:t>aard van overeenkomst: Forfaitaire Hoeveelheid (FH)</w:t>
      </w:r>
    </w:p>
    <w:p w14:paraId="211411B5" w14:textId="77777777" w:rsidR="00B01C16" w:rsidRPr="00BF5EFA" w:rsidRDefault="00B01C16" w:rsidP="00656356">
      <w:pPr>
        <w:pStyle w:val="berschrift6"/>
      </w:pPr>
      <w:r w:rsidRPr="00BF5EFA">
        <w:t>Toepassing</w:t>
      </w:r>
    </w:p>
    <w:p w14:paraId="19F80EEB" w14:textId="77777777" w:rsidR="00B01C16" w:rsidRPr="00BF5EFA" w:rsidRDefault="00B01C16" w:rsidP="00373746">
      <w:pPr>
        <w:pStyle w:val="berschrift5"/>
      </w:pPr>
      <w:bookmarkStart w:id="1173" w:name="_Toc381266319"/>
      <w:bookmarkStart w:id="1174" w:name="_Toc385511666"/>
      <w:bookmarkStart w:id="1175" w:name="_Toc387324904"/>
      <w:bookmarkStart w:id="1176" w:name="_Toc130203098"/>
      <w:bookmarkStart w:id="1177" w:name="c3a_art_14_22_12_"/>
      <w:bookmarkEnd w:id="1172"/>
      <w:r w:rsidRPr="00BF5EFA">
        <w:t>14.22.12.</w:t>
      </w:r>
      <w:r w:rsidRPr="00BF5EFA">
        <w:tab/>
        <w:t>dragende kelderwanden – metselwerk/betonblokken - muurdikte 19 cm</w:t>
      </w:r>
      <w:r w:rsidRPr="00BF5EFA">
        <w:tab/>
      </w:r>
      <w:r w:rsidRPr="00BF5EFA">
        <w:rPr>
          <w:rStyle w:val="MeetChar"/>
        </w:rPr>
        <w:t>|FH|m3</w:t>
      </w:r>
      <w:bookmarkEnd w:id="1173"/>
      <w:bookmarkEnd w:id="1174"/>
      <w:bookmarkEnd w:id="1175"/>
      <w:bookmarkEnd w:id="1176"/>
    </w:p>
    <w:p w14:paraId="5C610FC2" w14:textId="77777777" w:rsidR="00B01C16" w:rsidRPr="00BF5EFA" w:rsidRDefault="00B01C16" w:rsidP="00656356">
      <w:pPr>
        <w:pStyle w:val="berschrift6"/>
        <w:rPr>
          <w:lang w:val="nl-NL"/>
        </w:rPr>
      </w:pPr>
      <w:r w:rsidRPr="00BF5EFA">
        <w:rPr>
          <w:lang w:val="nl-NL"/>
        </w:rPr>
        <w:t>Meting</w:t>
      </w:r>
    </w:p>
    <w:p w14:paraId="12A65CC5" w14:textId="77777777" w:rsidR="00B01C16" w:rsidRPr="00BF5EFA" w:rsidRDefault="00B01C16" w:rsidP="00656356">
      <w:pPr>
        <w:pStyle w:val="Textkrper-Zeileneinzug"/>
      </w:pPr>
      <w:r w:rsidRPr="00BF5EFA">
        <w:t>meeteenheid: per m³</w:t>
      </w:r>
    </w:p>
    <w:p w14:paraId="1341BC7F"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5BE92030" w14:textId="77777777" w:rsidR="00B01C16" w:rsidRPr="00BF5EFA" w:rsidRDefault="00B01C16" w:rsidP="00B51574">
      <w:pPr>
        <w:pStyle w:val="Textkrper-Einzug2"/>
      </w:pPr>
      <w:r w:rsidRPr="00BF5EFA">
        <w:t>openingen met een oppervlakte groter dan 0,30 m²;</w:t>
      </w:r>
    </w:p>
    <w:p w14:paraId="1984B94A" w14:textId="77777777" w:rsidR="00B01C16" w:rsidRPr="00BF5EFA" w:rsidRDefault="00B01C16" w:rsidP="00B51574">
      <w:pPr>
        <w:pStyle w:val="Textkrper-Einzug2"/>
      </w:pPr>
      <w:r w:rsidRPr="00BF5EFA">
        <w:t>het volume van constructieve elementen zoals balken, … indien deze apart gemeten worden.</w:t>
      </w:r>
    </w:p>
    <w:p w14:paraId="13C51C49" w14:textId="77777777" w:rsidR="00B01C16" w:rsidRPr="00BF5EFA" w:rsidRDefault="00B01C16" w:rsidP="00656356">
      <w:pPr>
        <w:pStyle w:val="Textkrper-Zeileneinzug"/>
      </w:pPr>
      <w:r w:rsidRPr="00BF5EFA">
        <w:t>aard van overeenkomst: Forfaitaire Hoeveelheid (FH)</w:t>
      </w:r>
    </w:p>
    <w:p w14:paraId="0BDACC2D" w14:textId="77777777" w:rsidR="00B01C16" w:rsidRPr="00BF5EFA" w:rsidRDefault="00B01C16" w:rsidP="00656356">
      <w:pPr>
        <w:pStyle w:val="berschrift6"/>
      </w:pPr>
      <w:r w:rsidRPr="00BF5EFA">
        <w:t>Toepassing</w:t>
      </w:r>
    </w:p>
    <w:p w14:paraId="63D7A1E7" w14:textId="77777777" w:rsidR="00B01C16" w:rsidRPr="00BF5EFA" w:rsidRDefault="00B01C16" w:rsidP="00373746">
      <w:pPr>
        <w:pStyle w:val="berschrift5"/>
      </w:pPr>
      <w:bookmarkStart w:id="1178" w:name="_Toc381266320"/>
      <w:bookmarkStart w:id="1179" w:name="_Toc385511667"/>
      <w:bookmarkStart w:id="1180" w:name="_Toc387324905"/>
      <w:bookmarkStart w:id="1181" w:name="_Toc130203099"/>
      <w:bookmarkStart w:id="1182" w:name="c3a_art_14_22_13_"/>
      <w:bookmarkEnd w:id="1177"/>
      <w:r w:rsidRPr="00BF5EFA">
        <w:t>14.22.13.</w:t>
      </w:r>
      <w:r w:rsidRPr="00BF5EFA">
        <w:tab/>
        <w:t>dragende kelderwanden – metselwerk/betonblokken - muurdikte 29 cm</w:t>
      </w:r>
      <w:r w:rsidRPr="00BF5EFA">
        <w:tab/>
      </w:r>
      <w:r w:rsidRPr="00BF5EFA">
        <w:rPr>
          <w:rStyle w:val="MeetChar"/>
        </w:rPr>
        <w:t>|FH|m3</w:t>
      </w:r>
      <w:bookmarkEnd w:id="1178"/>
      <w:bookmarkEnd w:id="1179"/>
      <w:bookmarkEnd w:id="1180"/>
      <w:bookmarkEnd w:id="1181"/>
    </w:p>
    <w:p w14:paraId="626B06AA" w14:textId="77777777" w:rsidR="00B01C16" w:rsidRPr="00BF5EFA" w:rsidRDefault="00B01C16" w:rsidP="00656356">
      <w:pPr>
        <w:pStyle w:val="berschrift6"/>
        <w:rPr>
          <w:lang w:val="nl-NL"/>
        </w:rPr>
      </w:pPr>
      <w:r w:rsidRPr="00BF5EFA">
        <w:rPr>
          <w:lang w:val="nl-NL"/>
        </w:rPr>
        <w:t>Meting</w:t>
      </w:r>
    </w:p>
    <w:p w14:paraId="3EEB893D" w14:textId="77777777" w:rsidR="00B01C16" w:rsidRPr="00BF5EFA" w:rsidRDefault="00B01C16" w:rsidP="00656356">
      <w:pPr>
        <w:pStyle w:val="Textkrper-Zeileneinzug"/>
      </w:pPr>
      <w:r w:rsidRPr="00BF5EFA">
        <w:t>meeteenheid: per m³</w:t>
      </w:r>
    </w:p>
    <w:p w14:paraId="6CFCCF0F" w14:textId="77777777" w:rsidR="00B01C16" w:rsidRPr="00BF5EFA" w:rsidRDefault="00B01C16" w:rsidP="00656356">
      <w:pPr>
        <w:pStyle w:val="Textkrper-Zeileneinzug"/>
      </w:pPr>
      <w:r w:rsidRPr="00BF5EFA">
        <w:lastRenderedPageBreak/>
        <w:t>meetcode: de lengte van de muren wordt gemeten in de as van de muren, bij kruisingen wordt de dikkere muur doorgemeten. De hoogte wordt gemeten tussen de vloeren. Geen enkel volume wordt tweemaal in rekening gebracht. Wordt afgetrokken:</w:t>
      </w:r>
    </w:p>
    <w:p w14:paraId="39A073DA" w14:textId="77777777" w:rsidR="00B01C16" w:rsidRPr="00BF5EFA" w:rsidRDefault="00B01C16" w:rsidP="00B51574">
      <w:pPr>
        <w:pStyle w:val="Textkrper-Einzug2"/>
      </w:pPr>
      <w:r w:rsidRPr="00BF5EFA">
        <w:t>openingen met een oppervlakte groter dan 0,30 m²;</w:t>
      </w:r>
    </w:p>
    <w:p w14:paraId="5B894058" w14:textId="77777777" w:rsidR="00B01C16" w:rsidRPr="00BF5EFA" w:rsidRDefault="00B01C16" w:rsidP="00B51574">
      <w:pPr>
        <w:pStyle w:val="Textkrper-Einzug2"/>
      </w:pPr>
      <w:r w:rsidRPr="00BF5EFA">
        <w:t>het volume van constructieve elementen zoals balken, … indien deze apart gemeten worden.</w:t>
      </w:r>
    </w:p>
    <w:p w14:paraId="3B765B1E" w14:textId="77777777" w:rsidR="00B01C16" w:rsidRPr="00BF5EFA" w:rsidRDefault="00B01C16" w:rsidP="00656356">
      <w:pPr>
        <w:pStyle w:val="Textkrper-Zeileneinzug"/>
      </w:pPr>
      <w:r w:rsidRPr="00BF5EFA">
        <w:t>aard van overeenkomst: Forfaitaire Hoeveelheid (FH)</w:t>
      </w:r>
    </w:p>
    <w:p w14:paraId="46925DFF" w14:textId="77777777" w:rsidR="00B01C16" w:rsidRPr="00BF5EFA" w:rsidRDefault="00B01C16" w:rsidP="00656356">
      <w:pPr>
        <w:pStyle w:val="berschrift6"/>
      </w:pPr>
      <w:r w:rsidRPr="00BF5EFA">
        <w:t>Toepassing</w:t>
      </w:r>
    </w:p>
    <w:p w14:paraId="782CE024" w14:textId="77777777" w:rsidR="00B01C16" w:rsidRPr="00BF5EFA" w:rsidRDefault="00B01C16" w:rsidP="00373746">
      <w:pPr>
        <w:pStyle w:val="berschrift4"/>
      </w:pPr>
      <w:bookmarkStart w:id="1183" w:name="_Toc381266321"/>
      <w:bookmarkStart w:id="1184" w:name="_Toc385511668"/>
      <w:bookmarkStart w:id="1185" w:name="_Toc387324906"/>
      <w:bookmarkStart w:id="1186" w:name="_Toc130203100"/>
      <w:bookmarkStart w:id="1187" w:name="c3a_art_14_22_20_"/>
      <w:bookmarkEnd w:id="1182"/>
      <w:r w:rsidRPr="00BF5EFA">
        <w:t>14.22.20.</w:t>
      </w:r>
      <w:r w:rsidRPr="00BF5EFA">
        <w:tab/>
        <w:t>dragende kelderwanden – metselwerk/baksteen</w:t>
      </w:r>
      <w:bookmarkEnd w:id="1183"/>
      <w:bookmarkEnd w:id="1184"/>
      <w:bookmarkEnd w:id="1185"/>
      <w:bookmarkEnd w:id="1186"/>
    </w:p>
    <w:p w14:paraId="6C9FC37B" w14:textId="77777777" w:rsidR="00B01C16" w:rsidRPr="00BF5EFA" w:rsidRDefault="00B01C16" w:rsidP="00656356">
      <w:pPr>
        <w:pStyle w:val="berschrift6"/>
      </w:pPr>
      <w:r w:rsidRPr="00BF5EFA">
        <w:t>Omschrijving</w:t>
      </w:r>
    </w:p>
    <w:p w14:paraId="481B3002" w14:textId="77777777" w:rsidR="00B01C16" w:rsidRPr="00BF5EFA" w:rsidRDefault="00B01C16" w:rsidP="0027424E">
      <w:pPr>
        <w:pStyle w:val="Textkrper"/>
      </w:pPr>
      <w:r w:rsidRPr="00BF5EFA">
        <w:t>De kelderwanden worden opgetrokken uit snelbouw bakstenen.</w:t>
      </w:r>
    </w:p>
    <w:p w14:paraId="560D8CF9" w14:textId="77777777" w:rsidR="00B01C16" w:rsidRPr="00BF5EFA" w:rsidRDefault="00B01C16" w:rsidP="00656356">
      <w:pPr>
        <w:pStyle w:val="berschrift6"/>
      </w:pPr>
      <w:r w:rsidRPr="00BF5EFA">
        <w:t>Materiaal</w:t>
      </w:r>
    </w:p>
    <w:p w14:paraId="60E61AE6" w14:textId="77777777" w:rsidR="00B01C16" w:rsidRPr="00BF5EFA" w:rsidRDefault="00B01C16" w:rsidP="00656356">
      <w:pPr>
        <w:pStyle w:val="Textkrper-Zeileneinzug"/>
      </w:pPr>
      <w:r w:rsidRPr="00BF5EFA">
        <w:t>De NBN EN 771-1 Voorschriften voor metselstenen – Deel 1: Metselbaksteen is van toepassing.</w:t>
      </w:r>
    </w:p>
    <w:p w14:paraId="76A2DFB7" w14:textId="77777777" w:rsidR="00B01C16" w:rsidRPr="00BF5EFA" w:rsidRDefault="00B01C16" w:rsidP="00656356">
      <w:pPr>
        <w:pStyle w:val="Textkrper-Zeileneinzug"/>
      </w:pPr>
      <w:r w:rsidRPr="00BF5EFA">
        <w:t>Enkel stenen behorende tot categorie I volgens NBN EN 771-1 mogen toegepast worden.</w:t>
      </w:r>
    </w:p>
    <w:p w14:paraId="616D5A7A"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3B34E2D9" w14:textId="77777777" w:rsidR="00B01C16" w:rsidRPr="00BF5EFA" w:rsidRDefault="00B01C16" w:rsidP="00656356">
      <w:pPr>
        <w:pStyle w:val="Textkrper-Zeileneinzug"/>
      </w:pPr>
      <w:r w:rsidRPr="00BF5EFA">
        <w:t>De aannemer legt een staal en prestatiefiche ter goedkeuring voor aan de ontwerper.</w:t>
      </w:r>
    </w:p>
    <w:p w14:paraId="76EF6137" w14:textId="77777777" w:rsidR="00B01C16" w:rsidRPr="00BF5EFA" w:rsidRDefault="00B01C16" w:rsidP="00656356">
      <w:pPr>
        <w:pStyle w:val="Textkrper-Zeileneinzug"/>
      </w:pPr>
      <w:r w:rsidRPr="00BF5EFA">
        <w:t>Gehalte aan actieve oplosbare zouten: categorie S1 of S2 (volgens NBN EN 771-1).</w:t>
      </w:r>
    </w:p>
    <w:p w14:paraId="587178A2" w14:textId="77777777" w:rsidR="00B01C16" w:rsidRPr="00BF5EFA" w:rsidRDefault="00B01C16" w:rsidP="00656356">
      <w:pPr>
        <w:pStyle w:val="berschrift8"/>
        <w:rPr>
          <w:lang w:val="nl-NL"/>
        </w:rPr>
      </w:pPr>
      <w:r w:rsidRPr="00BF5EFA">
        <w:rPr>
          <w:lang w:val="nl-NL"/>
        </w:rPr>
        <w:t>Specificaties</w:t>
      </w:r>
    </w:p>
    <w:p w14:paraId="142DD039" w14:textId="77777777" w:rsidR="00B01C16" w:rsidRPr="00BF5EFA" w:rsidRDefault="00B01C16" w:rsidP="00656356">
      <w:pPr>
        <w:pStyle w:val="Textkrper-Zeileneinzug"/>
      </w:pPr>
      <w:r w:rsidRPr="00BF5EFA">
        <w:t>Stenen:</w:t>
      </w:r>
    </w:p>
    <w:p w14:paraId="3C99C75D" w14:textId="77777777" w:rsidR="00B01C16" w:rsidRPr="00BF5EFA" w:rsidRDefault="00B01C16" w:rsidP="00B51574">
      <w:pPr>
        <w:pStyle w:val="Textkrper-Einzug2"/>
      </w:pPr>
      <w:r w:rsidRPr="00BF5EFA">
        <w:t xml:space="preserve">formaat (lxbxh): </w:t>
      </w:r>
      <w:r w:rsidRPr="00BF5EFA">
        <w:rPr>
          <w:rStyle w:val="Keuze-blauw"/>
        </w:rPr>
        <w:t>… x … x … mm /modulair formaat op voorstel van aannemer</w:t>
      </w:r>
    </w:p>
    <w:p w14:paraId="72821E83" w14:textId="77777777" w:rsidR="00B01C16" w:rsidRPr="00BF5EFA" w:rsidRDefault="00B01C16" w:rsidP="00B51574">
      <w:pPr>
        <w:pStyle w:val="Textkrper-Einzug2"/>
      </w:pPr>
      <w:r w:rsidRPr="00BF5EFA">
        <w:t>bruto droge volumemassa: min.</w:t>
      </w:r>
      <w:r w:rsidRPr="00BF5EFA">
        <w:rPr>
          <w:rStyle w:val="Keuze-blauw"/>
        </w:rPr>
        <w:t xml:space="preserve"> 800/850/900/1050/1150 /… </w:t>
      </w:r>
      <w:r w:rsidRPr="00BF5EFA">
        <w:t>kg/m³ (tolerantiecategorie D1 of D2)</w:t>
      </w:r>
    </w:p>
    <w:p w14:paraId="04D97EBB" w14:textId="77777777" w:rsidR="00B01C16" w:rsidRPr="00BF5EFA" w:rsidRDefault="00B01C16" w:rsidP="00B51574">
      <w:pPr>
        <w:pStyle w:val="Textkrper-Einzug2"/>
      </w:pPr>
      <w:r w:rsidRPr="00BF5EFA">
        <w:t>genormaliseerde  gemiddelde druksterkte f</w:t>
      </w:r>
      <w:r w:rsidRPr="00BF5EFA">
        <w:rPr>
          <w:vertAlign w:val="subscript"/>
        </w:rPr>
        <w:t>b</w:t>
      </w:r>
      <w:r w:rsidRPr="00BF5EFA">
        <w:t xml:space="preserve">: min. </w:t>
      </w:r>
      <w:r w:rsidRPr="00BF5EFA">
        <w:rPr>
          <w:rStyle w:val="Keuze-blauw"/>
        </w:rPr>
        <w:t>10 …</w:t>
      </w:r>
      <w:r w:rsidRPr="00BF5EFA">
        <w:t xml:space="preserve"> N/mm²</w:t>
      </w:r>
    </w:p>
    <w:p w14:paraId="26DF7838" w14:textId="77777777" w:rsidR="00B01C16" w:rsidRPr="00BF5EFA" w:rsidRDefault="00B01C16" w:rsidP="00B51574">
      <w:pPr>
        <w:pStyle w:val="Textkrper-Einzug2"/>
      </w:pPr>
      <w:r w:rsidRPr="00BF5EFA">
        <w:t xml:space="preserve">kopvlak: </w:t>
      </w:r>
      <w:r w:rsidRPr="00BF5EFA">
        <w:rPr>
          <w:rStyle w:val="Keuze-blauw"/>
        </w:rPr>
        <w:t>vlak/tand en groef</w:t>
      </w:r>
    </w:p>
    <w:p w14:paraId="6613BD3B" w14:textId="77777777" w:rsidR="00B01C16" w:rsidRPr="00BF5EFA" w:rsidRDefault="00B01C16" w:rsidP="00B51574">
      <w:pPr>
        <w:pStyle w:val="Textkrper-Einzug2"/>
      </w:pPr>
      <w:r w:rsidRPr="00BF5EFA">
        <w:t xml:space="preserve">oppervlak: </w:t>
      </w:r>
      <w:r w:rsidRPr="00BF5EFA">
        <w:rPr>
          <w:rStyle w:val="Keuze-blauw"/>
        </w:rPr>
        <w:t>glad/geribd/keuze aannemer</w:t>
      </w:r>
    </w:p>
    <w:p w14:paraId="1E4F65D0" w14:textId="77777777" w:rsidR="00B01C16" w:rsidRPr="00BF5EFA" w:rsidRDefault="00B01C16" w:rsidP="00656356">
      <w:pPr>
        <w:pStyle w:val="Textkrper-Zeileneinzug"/>
      </w:pPr>
      <w:r w:rsidRPr="00BF5EFA">
        <w:t xml:space="preserve">De stenen worden </w:t>
      </w:r>
      <w:r w:rsidRPr="00BF5EFA">
        <w:rPr>
          <w:rStyle w:val="Keuze-blauw"/>
        </w:rPr>
        <w:t>vermetseld met mortel voor algemene toepassing/verlijmd met lijmmortel.</w:t>
      </w:r>
    </w:p>
    <w:p w14:paraId="6701AD2F" w14:textId="77777777" w:rsidR="00B01C16" w:rsidRPr="00BF5EFA" w:rsidRDefault="00B01C16" w:rsidP="00656356">
      <w:pPr>
        <w:pStyle w:val="Textkrper-Zeileneinzug"/>
        <w:rPr>
          <w:rStyle w:val="Keuze-blauw"/>
        </w:rPr>
      </w:pPr>
      <w:r w:rsidRPr="00BF5EFA">
        <w:t xml:space="preserve">Druksterkteklasse mortel: </w:t>
      </w:r>
      <w:r w:rsidRPr="00BF5EFA">
        <w:rPr>
          <w:rStyle w:val="Keuze-blauw"/>
        </w:rPr>
        <w:t>M 2,5/M 5/M 10/M 15/M 20</w:t>
      </w:r>
    </w:p>
    <w:p w14:paraId="465DCEFF" w14:textId="77777777" w:rsidR="00B01C16" w:rsidRPr="00BF5EFA" w:rsidRDefault="00B01C16" w:rsidP="00656356">
      <w:pPr>
        <w:pStyle w:val="Textkrper-Zeileneinzug"/>
      </w:pPr>
      <w:r w:rsidRPr="00BF5EFA">
        <w:t xml:space="preserve">Dikte van de voegen: </w:t>
      </w:r>
      <w:r w:rsidRPr="00BF5EFA">
        <w:rPr>
          <w:rStyle w:val="Keuze-blauw"/>
        </w:rPr>
        <w:t>naar keuze aannemer rekening houdend met hierboven vermeld morteltype/0,5/1/1,5/2/3/4/5/6/10/12/… mm</w:t>
      </w:r>
    </w:p>
    <w:p w14:paraId="17DAEE32" w14:textId="77777777" w:rsidR="00B01C16" w:rsidRPr="00BF5EFA" w:rsidRDefault="00B01C16" w:rsidP="00656356">
      <w:pPr>
        <w:pStyle w:val="Textkrper-Zeileneinzug"/>
      </w:pPr>
      <w:r w:rsidRPr="00BF5EFA">
        <w:t xml:space="preserve">Metselverband: </w:t>
      </w:r>
      <w:r w:rsidRPr="00BF5EFA">
        <w:rPr>
          <w:rStyle w:val="Keuze-blauw"/>
        </w:rPr>
        <w:t>halfsteens verband/keuze van de aannemer/…</w:t>
      </w:r>
    </w:p>
    <w:p w14:paraId="44F0BAAC"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62362F66" w14:textId="77777777" w:rsidR="00B01C16" w:rsidRPr="00BF5EFA" w:rsidRDefault="00B01C16" w:rsidP="00656356">
      <w:pPr>
        <w:pStyle w:val="Textkrper-Zeileneinzug"/>
      </w:pPr>
      <w:r w:rsidRPr="00BF5EFA">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14:paraId="53C550DE" w14:textId="77777777" w:rsidR="00B01C16" w:rsidRPr="00BF5EFA" w:rsidRDefault="00B01C16" w:rsidP="00656356">
      <w:pPr>
        <w:pStyle w:val="Textkrper-Zeileneinzug"/>
      </w:pPr>
      <w:r w:rsidRPr="00BF5EFA">
        <w:t xml:space="preserve">De lateien worden uitgevoerd in </w:t>
      </w:r>
      <w:r w:rsidRPr="00BF5EFA">
        <w:rPr>
          <w:rStyle w:val="Keuze-blauw"/>
        </w:rPr>
        <w:t>beton volgens artikel 26.34./staal volgens artikel 27.20..</w:t>
      </w:r>
      <w:r w:rsidRPr="00BF5EFA">
        <w:t xml:space="preserve"> </w:t>
      </w:r>
    </w:p>
    <w:p w14:paraId="53BC354E" w14:textId="77777777" w:rsidR="00B01C16" w:rsidRPr="00BF5EFA" w:rsidRDefault="00B01C16" w:rsidP="00656356">
      <w:pPr>
        <w:pStyle w:val="Textkrper-Zeileneinzug"/>
      </w:pPr>
      <w:r w:rsidRPr="00BF5EFA">
        <w:t xml:space="preserve">Er wordt een horizontale metselwerkwapening volgens artikel 14.22.02. voorzien </w:t>
      </w:r>
    </w:p>
    <w:p w14:paraId="7655D74F" w14:textId="77777777" w:rsidR="00B01C16" w:rsidRPr="00BF5EFA" w:rsidRDefault="00B01C16" w:rsidP="00B51574">
      <w:pPr>
        <w:pStyle w:val="Textkrper-Einzug2"/>
        <w:rPr>
          <w:rStyle w:val="Keuze-blauw"/>
        </w:rPr>
      </w:pPr>
      <w:r w:rsidRPr="00BF5EFA">
        <w:rPr>
          <w:rStyle w:val="Keuze-blauw"/>
        </w:rPr>
        <w:t>op de plaatsen zoals aangeduid op de plannen/volgens de studie van de fabrikant van de stenen</w:t>
      </w:r>
    </w:p>
    <w:p w14:paraId="5631FA11" w14:textId="77777777" w:rsidR="00B01C16" w:rsidRPr="00BF5EFA" w:rsidRDefault="00B01C16" w:rsidP="00B51574">
      <w:pPr>
        <w:pStyle w:val="Textkrper-Einzug2"/>
      </w:pPr>
      <w:r w:rsidRPr="00BF5EFA">
        <w:t xml:space="preserve">om de </w:t>
      </w:r>
      <w:r w:rsidRPr="00BF5EFA">
        <w:rPr>
          <w:rStyle w:val="Keuze-blauw"/>
        </w:rPr>
        <w:t>2/3/… lagen/tussen elke laag metselwerk</w:t>
      </w:r>
    </w:p>
    <w:p w14:paraId="56534E7E" w14:textId="77777777" w:rsidR="00B01C16" w:rsidRPr="00BF5EFA" w:rsidRDefault="00B01C16" w:rsidP="00B51574">
      <w:pPr>
        <w:pStyle w:val="Textkrper-Einzug2"/>
      </w:pPr>
      <w:r w:rsidRPr="00BF5EFA">
        <w:t xml:space="preserve">in de </w:t>
      </w:r>
      <w:r w:rsidRPr="00BF5EFA">
        <w:rPr>
          <w:rStyle w:val="Keuze-blauw"/>
        </w:rPr>
        <w:t>3/4</w:t>
      </w:r>
      <w:r w:rsidRPr="00BF5EFA">
        <w:t xml:space="preserve"> lagen onder en boven alle deuropeningen. Boven de lintelen komt onmiddellijk een wapening. De wapening steekt </w:t>
      </w:r>
      <w:r w:rsidRPr="00BF5EFA">
        <w:rPr>
          <w:rStyle w:val="Keuze-blauw"/>
        </w:rPr>
        <w:t>1/…</w:t>
      </w:r>
      <w:r w:rsidRPr="00BF5EFA">
        <w:t xml:space="preserve"> m uit aan beide zijden van de opening.</w:t>
      </w:r>
    </w:p>
    <w:p w14:paraId="54F71C54" w14:textId="77777777" w:rsidR="00B01C16" w:rsidRPr="00BF5EFA" w:rsidRDefault="00B01C16" w:rsidP="00B51574">
      <w:pPr>
        <w:pStyle w:val="Textkrper-Einzug2"/>
      </w:pPr>
      <w:r w:rsidRPr="00BF5EFA">
        <w:t xml:space="preserve">De wapening wordt voorzien ter hoogte van alle hoek- en T-verbindingen van de binnenmuren, om de </w:t>
      </w:r>
      <w:r w:rsidRPr="00BF5EFA">
        <w:rPr>
          <w:rStyle w:val="Keuze-blauw"/>
        </w:rPr>
        <w:t>2/3/ …</w:t>
      </w:r>
      <w:r w:rsidRPr="00BF5EFA">
        <w:t xml:space="preserve"> lagen over de volledige hoogte van de muur. Lengte: minimaal </w:t>
      </w:r>
      <w:r w:rsidRPr="00BF5EFA">
        <w:rPr>
          <w:rStyle w:val="Keuze-blauw"/>
        </w:rPr>
        <w:t>1,5/…</w:t>
      </w:r>
      <w:r w:rsidRPr="00BF5EFA">
        <w:t xml:space="preserve"> m langs elke muur.</w:t>
      </w:r>
    </w:p>
    <w:p w14:paraId="27069337" w14:textId="77777777" w:rsidR="00B01C16" w:rsidRPr="00BF5EFA" w:rsidRDefault="00B01C16" w:rsidP="00656356">
      <w:pPr>
        <w:pStyle w:val="Textkrper-Zeileneinzug"/>
      </w:pPr>
      <w:r w:rsidRPr="00BF5EFA">
        <w:t xml:space="preserve">Zichtbaar blijvend metselwerk </w:t>
      </w:r>
    </w:p>
    <w:p w14:paraId="424A7082" w14:textId="77777777" w:rsidR="00B01C16" w:rsidRPr="00BF5EFA" w:rsidRDefault="00B01C16" w:rsidP="00B51574">
      <w:pPr>
        <w:pStyle w:val="Textkrper-Einzug2"/>
      </w:pPr>
      <w:r w:rsidRPr="00BF5EFA">
        <w:t xml:space="preserve">volgende muurvlakken worden als zichtbaar blijvend metselwerk uitgevoerd: </w:t>
      </w:r>
      <w:r w:rsidRPr="00BF5EFA">
        <w:rPr>
          <w:rStyle w:val="Keuze-blauw"/>
        </w:rPr>
        <w:t>…/volgens aanduiding op de plannen.</w:t>
      </w:r>
      <w:r w:rsidRPr="00BF5EFA">
        <w:t xml:space="preserve"> </w:t>
      </w:r>
    </w:p>
    <w:p w14:paraId="3CCB08AA" w14:textId="77777777" w:rsidR="00B01C16" w:rsidRPr="00BF5EFA" w:rsidRDefault="00B01C16" w:rsidP="00B51574">
      <w:pPr>
        <w:pStyle w:val="Textkrper-Einzug2"/>
      </w:pPr>
      <w:r w:rsidRPr="00BF5EFA">
        <w:t xml:space="preserve">er worden bakstenen gebruikt met afmetingen: </w:t>
      </w:r>
      <w:r w:rsidRPr="00BF5EFA">
        <w:rPr>
          <w:rStyle w:val="Keuze-blauw"/>
        </w:rPr>
        <w:t>… x … x … cm/naar keuze aannemer</w:t>
      </w:r>
    </w:p>
    <w:p w14:paraId="541828A4" w14:textId="77777777" w:rsidR="00B01C16" w:rsidRPr="00BF5EFA" w:rsidRDefault="00B01C16" w:rsidP="00B51574">
      <w:pPr>
        <w:pStyle w:val="Textkrper-Einzug2"/>
      </w:pPr>
      <w:r w:rsidRPr="00BF5EFA">
        <w:t>het meegaand opvoegen is inbegrepen in dit artikel.</w:t>
      </w:r>
    </w:p>
    <w:p w14:paraId="3DDBEEF9" w14:textId="77777777" w:rsidR="00B01C16" w:rsidRPr="00BF5EFA" w:rsidRDefault="00B01C16" w:rsidP="00656356">
      <w:pPr>
        <w:pStyle w:val="berschrift6"/>
      </w:pPr>
      <w:r w:rsidRPr="00BF5EFA">
        <w:t>Uitvoering</w:t>
      </w:r>
    </w:p>
    <w:p w14:paraId="396BA6AA" w14:textId="77777777" w:rsidR="00B01C16" w:rsidRPr="00BF5EFA" w:rsidRDefault="00B01C16" w:rsidP="00656356">
      <w:pPr>
        <w:pStyle w:val="Textkrper-Zeileneinzug"/>
      </w:pPr>
      <w:r w:rsidRPr="00BF5EFA">
        <w:t xml:space="preserve">De dragende kelderwanden worden ter plaatse gemetst volgens art. </w:t>
      </w:r>
      <w:r w:rsidRPr="00BF5EFA">
        <w:rPr>
          <w:rStyle w:val="Keuze-blauw"/>
        </w:rPr>
        <w:t>21.01./geprefabriceerd en op de werf gemonteerd volgens art. 21.02./naar keuze van de aannemer opgetrokken uit ter plaatse gemetst of prefab metselwerk volgens de artikels 21.01. en 21.02</w:t>
      </w:r>
      <w:r w:rsidRPr="00BF5EFA">
        <w:t>.</w:t>
      </w:r>
    </w:p>
    <w:p w14:paraId="71E5AA49" w14:textId="77777777" w:rsidR="00B01C16" w:rsidRPr="00BF5EFA" w:rsidRDefault="00B01C16" w:rsidP="00656356">
      <w:pPr>
        <w:pStyle w:val="Textkrper-Zeileneinzug"/>
      </w:pPr>
      <w:r w:rsidRPr="00BF5EFA">
        <w:t xml:space="preserve">Het metselwerk wordt uitgevoerd volgens de regels van de kunst en volgens de richtlijnen van de fabrikant. </w:t>
      </w:r>
    </w:p>
    <w:p w14:paraId="12C2AD41" w14:textId="77777777" w:rsidR="00B01C16" w:rsidRPr="00BF5EFA" w:rsidRDefault="00B01C16" w:rsidP="00656356">
      <w:pPr>
        <w:pStyle w:val="Textkrper-Zeileneinzug"/>
      </w:pPr>
      <w:r w:rsidRPr="00BF5EFA">
        <w:t>De detailtekeningen van de architect worden gevolgd.</w:t>
      </w:r>
    </w:p>
    <w:p w14:paraId="517D5E78" w14:textId="77777777" w:rsidR="00B01C16" w:rsidRPr="00BF5EFA" w:rsidRDefault="00B01C16" w:rsidP="00656356">
      <w:pPr>
        <w:pStyle w:val="berschrift6"/>
      </w:pPr>
      <w:r w:rsidRPr="00BF5EFA">
        <w:t>Keuring</w:t>
      </w:r>
    </w:p>
    <w:p w14:paraId="519E02DA" w14:textId="77777777" w:rsidR="00B01C16" w:rsidRPr="00BF5EFA" w:rsidRDefault="00B01C16" w:rsidP="00656356">
      <w:pPr>
        <w:pStyle w:val="Textkrper-Zeileneinzug"/>
      </w:pPr>
      <w:r w:rsidRPr="00BF5EFA">
        <w:t>Beschadigde stenen mogen niet verwerkt worden. Wordt als beschadiging beschouwd:</w:t>
      </w:r>
    </w:p>
    <w:p w14:paraId="35E03632" w14:textId="77777777" w:rsidR="00B01C16" w:rsidRPr="00BF5EFA" w:rsidRDefault="00B01C16" w:rsidP="00B51574">
      <w:pPr>
        <w:pStyle w:val="Textkrper-Einzug2"/>
        <w:rPr>
          <w:lang w:eastAsia="nl-NL"/>
        </w:rPr>
      </w:pPr>
      <w:r w:rsidRPr="00BF5EFA">
        <w:rPr>
          <w:lang w:eastAsia="nl-NL"/>
        </w:rPr>
        <w:t>Elke gebroken steen of elke hoek of randschade waarvan het volume groter is dan 20 cm³.</w:t>
      </w:r>
    </w:p>
    <w:p w14:paraId="758BDD33" w14:textId="77777777" w:rsidR="00B01C16" w:rsidRPr="00BF5EFA" w:rsidRDefault="00B01C16" w:rsidP="00656356">
      <w:pPr>
        <w:pStyle w:val="Textkrper-Zeileneinzug"/>
      </w:pPr>
      <w:r w:rsidRPr="00BF5EFA">
        <w:lastRenderedPageBreak/>
        <w:t>Voor stenen die gebruikt zullen worden in zichtbaar blijvend metselwerk worden eveneens als beschadiging beschouwd:</w:t>
      </w:r>
    </w:p>
    <w:p w14:paraId="11B1E0D8" w14:textId="77777777" w:rsidR="00B01C16" w:rsidRPr="00BF5EFA" w:rsidRDefault="00B01C16" w:rsidP="00B51574">
      <w:pPr>
        <w:pStyle w:val="Textkrper-Einzug2"/>
        <w:rPr>
          <w:lang w:eastAsia="nl-NL"/>
        </w:rPr>
      </w:pPr>
      <w:r w:rsidRPr="00BF5EFA">
        <w:rPr>
          <w:lang w:eastAsia="nl-NL"/>
        </w:rPr>
        <w:t>Een afgestoten hoek, rand of nerf van opgebrachte (glazuur)lagen, ofwel zichtbare scheuren of afgeschuurde bezanding of profilering, voor zover deze voor de zichtvlakken van de baksteen als storend moeten worden beschouwd.</w:t>
      </w:r>
    </w:p>
    <w:p w14:paraId="700B86EC" w14:textId="77777777" w:rsidR="00B01C16" w:rsidRPr="00BF5EFA" w:rsidRDefault="00B01C16" w:rsidP="00B51574">
      <w:pPr>
        <w:pStyle w:val="Textkrper-Einzug2"/>
        <w:rPr>
          <w:lang w:eastAsia="nl-NL"/>
        </w:rPr>
      </w:pPr>
      <w:r w:rsidRPr="00BF5EFA">
        <w:rPr>
          <w:lang w:eastAsia="nl-NL"/>
        </w:rPr>
        <w:t>De minimale diameter van een beschadiging bedraagt 10 mm of het product van lengte x hoogte van enige andere beschadiging bedraagt meer dan 100 mm².</w:t>
      </w:r>
    </w:p>
    <w:p w14:paraId="0543FE61" w14:textId="77777777" w:rsidR="00B01C16" w:rsidRPr="00BF5EFA" w:rsidRDefault="00B01C16" w:rsidP="00B51574">
      <w:pPr>
        <w:pStyle w:val="Textkrper-Einzug2"/>
        <w:rPr>
          <w:lang w:eastAsia="nl-NL"/>
        </w:rPr>
      </w:pPr>
      <w:r w:rsidRPr="00BF5EFA">
        <w:rPr>
          <w:lang w:eastAsia="nl-NL"/>
        </w:rPr>
        <w:t>Bij een steekproef, buiten de fabriek, van 100 stenen zullen minstens 90 stenen aanwezig zijn met één onbeschadigde strek en één onbeschadigde kop.</w:t>
      </w:r>
    </w:p>
    <w:p w14:paraId="1C827F6B" w14:textId="77777777" w:rsidR="00B01C16" w:rsidRPr="00BF5EFA" w:rsidRDefault="00B01C16" w:rsidP="00656356">
      <w:pPr>
        <w:pStyle w:val="Textkrper-Zeileneinzug"/>
      </w:pPr>
      <w:r w:rsidRPr="00BF5EFA">
        <w:t>Het aantal bakstenen met fouten mag niet groter zijn dan 10%. Worden als fouten beschouwd:</w:t>
      </w:r>
    </w:p>
    <w:p w14:paraId="555EFDD7" w14:textId="77777777" w:rsidR="00B01C16" w:rsidRPr="00BF5EFA" w:rsidRDefault="00B01C16" w:rsidP="00B51574">
      <w:pPr>
        <w:pStyle w:val="Textkrper-Einzug2"/>
        <w:rPr>
          <w:lang w:eastAsia="nl-NL"/>
        </w:rPr>
      </w:pPr>
      <w:r w:rsidRPr="00BF5EFA">
        <w:rPr>
          <w:lang w:eastAsia="nl-NL"/>
        </w:rPr>
        <w:t>De aanwezigheid van insluitsels die door zwelling kunnen aanleiding geven tot afschilferingen in het oppervlak van de steen. Afschilferingen met een diameter kleiner dan 20 mm worden niet beschouwd als fouten.</w:t>
      </w:r>
    </w:p>
    <w:p w14:paraId="383D165E" w14:textId="77777777" w:rsidR="00B01C16" w:rsidRPr="00BF5EFA" w:rsidRDefault="00B01C16" w:rsidP="00B51574">
      <w:pPr>
        <w:pStyle w:val="Textkrper-Einzug2"/>
        <w:rPr>
          <w:lang w:eastAsia="nl-NL"/>
        </w:rPr>
      </w:pPr>
      <w:r w:rsidRPr="00BF5EFA">
        <w:rPr>
          <w:lang w:eastAsia="nl-NL"/>
        </w:rPr>
        <w:t>De aanwezigheid in beide koppen of één strek van één of meerdere scheuren die langer zijn dan 1/3 van de hoogte van de steen en die een scheurbreedte hebben ≥ 0,2 mm.</w:t>
      </w:r>
    </w:p>
    <w:p w14:paraId="1A8FF841" w14:textId="77777777" w:rsidR="00B01C16" w:rsidRPr="00BF5EFA" w:rsidRDefault="00B01C16" w:rsidP="00B51574">
      <w:pPr>
        <w:pStyle w:val="Textkrper-Einzug2"/>
      </w:pPr>
      <w:r w:rsidRPr="00BF5EFA">
        <w:t xml:space="preserve">Voor stenen die gebruikt zullen worden in zichtbaar blijvend metselwerk mag het aantal stenen met fouten niet groter zijn dan 5% en worden </w:t>
      </w:r>
      <w:r w:rsidRPr="00BF5EFA">
        <w:rPr>
          <w:lang w:eastAsia="nl-NL"/>
        </w:rPr>
        <w:t xml:space="preserve">scheuren in kop of strek met een breedte ≥ 0,2 mm </w:t>
      </w:r>
      <w:r w:rsidRPr="00BF5EFA">
        <w:t>eveneens als fouten beschouwd.</w:t>
      </w:r>
    </w:p>
    <w:p w14:paraId="2033A2DE" w14:textId="77777777" w:rsidR="00B01C16" w:rsidRPr="00BF5EFA" w:rsidRDefault="00B01C16" w:rsidP="00373746">
      <w:pPr>
        <w:pStyle w:val="berschrift5"/>
      </w:pPr>
      <w:bookmarkStart w:id="1188" w:name="_Toc381266322"/>
      <w:bookmarkStart w:id="1189" w:name="_Toc385511669"/>
      <w:bookmarkStart w:id="1190" w:name="_Toc387324907"/>
      <w:bookmarkStart w:id="1191" w:name="_Toc130203101"/>
      <w:bookmarkStart w:id="1192" w:name="c3a_art_14_22_21_"/>
      <w:bookmarkEnd w:id="1187"/>
      <w:r w:rsidRPr="00BF5EFA">
        <w:t>14.22.21.</w:t>
      </w:r>
      <w:r w:rsidRPr="00BF5EFA">
        <w:tab/>
        <w:t>dragende kelderwanden – metselwerk/baksteen - muurdikte 14 cm</w:t>
      </w:r>
      <w:r w:rsidRPr="00BF5EFA">
        <w:tab/>
      </w:r>
      <w:r w:rsidRPr="00BF5EFA">
        <w:rPr>
          <w:rStyle w:val="MeetChar"/>
        </w:rPr>
        <w:t>|FH|m3</w:t>
      </w:r>
      <w:bookmarkEnd w:id="1188"/>
      <w:bookmarkEnd w:id="1189"/>
      <w:bookmarkEnd w:id="1190"/>
      <w:bookmarkEnd w:id="1191"/>
    </w:p>
    <w:p w14:paraId="77FBDC89" w14:textId="77777777" w:rsidR="00B01C16" w:rsidRPr="00BF5EFA" w:rsidRDefault="00B01C16" w:rsidP="00656356">
      <w:pPr>
        <w:pStyle w:val="berschrift6"/>
        <w:rPr>
          <w:lang w:val="nl-NL"/>
        </w:rPr>
      </w:pPr>
      <w:r w:rsidRPr="00BF5EFA">
        <w:rPr>
          <w:lang w:val="nl-NL"/>
        </w:rPr>
        <w:t>Meting</w:t>
      </w:r>
    </w:p>
    <w:p w14:paraId="14487553" w14:textId="77777777" w:rsidR="00B01C16" w:rsidRPr="00BF5EFA" w:rsidRDefault="00B01C16" w:rsidP="00656356">
      <w:pPr>
        <w:pStyle w:val="Textkrper-Zeileneinzug"/>
      </w:pPr>
      <w:r w:rsidRPr="00BF5EFA">
        <w:t>meeteenheid: per m³</w:t>
      </w:r>
    </w:p>
    <w:p w14:paraId="3AC9A6E0"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6513C247" w14:textId="77777777" w:rsidR="00B01C16" w:rsidRPr="00BF5EFA" w:rsidRDefault="00B01C16" w:rsidP="00B51574">
      <w:pPr>
        <w:pStyle w:val="Textkrper-Einzug2"/>
      </w:pPr>
      <w:r w:rsidRPr="00BF5EFA">
        <w:t>openingen met een oppervlakte groter dan 0,30 m²;</w:t>
      </w:r>
    </w:p>
    <w:p w14:paraId="42111501" w14:textId="77777777" w:rsidR="00B01C16" w:rsidRPr="00BF5EFA" w:rsidRDefault="00B01C16" w:rsidP="00B51574">
      <w:pPr>
        <w:pStyle w:val="Textkrper-Einzug2"/>
      </w:pPr>
      <w:r w:rsidRPr="00BF5EFA">
        <w:t>het volume van constructieve elementen zoals lateien, balken, … indien deze apart gemeten worden.</w:t>
      </w:r>
    </w:p>
    <w:p w14:paraId="245FA0D4" w14:textId="77777777" w:rsidR="00B01C16" w:rsidRPr="00BF5EFA" w:rsidRDefault="00B01C16" w:rsidP="00656356">
      <w:pPr>
        <w:pStyle w:val="Textkrper-Zeileneinzug"/>
      </w:pPr>
      <w:r w:rsidRPr="00BF5EFA">
        <w:t>aard van overeenkomst: Forfaitaire Hoeveelheid (FH)</w:t>
      </w:r>
    </w:p>
    <w:p w14:paraId="03A9BA37" w14:textId="77777777" w:rsidR="00B01C16" w:rsidRPr="00BF5EFA" w:rsidRDefault="00B01C16" w:rsidP="00656356">
      <w:pPr>
        <w:pStyle w:val="berschrift6"/>
      </w:pPr>
      <w:r w:rsidRPr="00BF5EFA">
        <w:t>Toepassing</w:t>
      </w:r>
    </w:p>
    <w:p w14:paraId="21597140" w14:textId="77777777" w:rsidR="00B01C16" w:rsidRPr="00BF5EFA" w:rsidRDefault="00B01C16" w:rsidP="00373746">
      <w:pPr>
        <w:pStyle w:val="berschrift5"/>
      </w:pPr>
      <w:bookmarkStart w:id="1193" w:name="_Toc381266323"/>
      <w:bookmarkStart w:id="1194" w:name="_Toc385511670"/>
      <w:bookmarkStart w:id="1195" w:name="_Toc387324908"/>
      <w:bookmarkStart w:id="1196" w:name="_Toc130203102"/>
      <w:bookmarkStart w:id="1197" w:name="c3a_art_14_22_22_"/>
      <w:bookmarkEnd w:id="1192"/>
      <w:r w:rsidRPr="00BF5EFA">
        <w:t>14.22.22.</w:t>
      </w:r>
      <w:r w:rsidRPr="00BF5EFA">
        <w:tab/>
        <w:t>dragende kelderwanden – metselwerk/baksteen - muurdikte 19 cm</w:t>
      </w:r>
      <w:r w:rsidRPr="00BF5EFA">
        <w:tab/>
      </w:r>
      <w:r w:rsidRPr="00BF5EFA">
        <w:rPr>
          <w:rStyle w:val="MeetChar"/>
        </w:rPr>
        <w:t>|FH|m3</w:t>
      </w:r>
      <w:bookmarkEnd w:id="1193"/>
      <w:bookmarkEnd w:id="1194"/>
      <w:bookmarkEnd w:id="1195"/>
      <w:bookmarkEnd w:id="1196"/>
    </w:p>
    <w:p w14:paraId="7F5A7099" w14:textId="77777777" w:rsidR="00B01C16" w:rsidRPr="00BF5EFA" w:rsidRDefault="00B01C16" w:rsidP="00656356">
      <w:pPr>
        <w:pStyle w:val="berschrift6"/>
        <w:rPr>
          <w:lang w:val="nl-NL"/>
        </w:rPr>
      </w:pPr>
      <w:r w:rsidRPr="00BF5EFA">
        <w:rPr>
          <w:lang w:val="nl-NL"/>
        </w:rPr>
        <w:t>Meting</w:t>
      </w:r>
    </w:p>
    <w:p w14:paraId="4B9EA14E" w14:textId="77777777" w:rsidR="00B01C16" w:rsidRPr="00BF5EFA" w:rsidRDefault="00B01C16" w:rsidP="00656356">
      <w:pPr>
        <w:pStyle w:val="Textkrper-Zeileneinzug"/>
      </w:pPr>
      <w:r w:rsidRPr="00BF5EFA">
        <w:t>meeteenheid: per m³</w:t>
      </w:r>
    </w:p>
    <w:p w14:paraId="1F9F13C4"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34C6054B" w14:textId="77777777" w:rsidR="00B01C16" w:rsidRPr="00BF5EFA" w:rsidRDefault="00B01C16" w:rsidP="00B51574">
      <w:pPr>
        <w:pStyle w:val="Textkrper-Einzug2"/>
      </w:pPr>
      <w:r w:rsidRPr="00BF5EFA">
        <w:t>openingen met een oppervlakte groter dan 0,30 m²;</w:t>
      </w:r>
    </w:p>
    <w:p w14:paraId="2BC5E5D7" w14:textId="77777777" w:rsidR="00B01C16" w:rsidRPr="00BF5EFA" w:rsidRDefault="00B01C16" w:rsidP="00B51574">
      <w:pPr>
        <w:pStyle w:val="Textkrper-Einzug2"/>
      </w:pPr>
      <w:r w:rsidRPr="00BF5EFA">
        <w:t>het volume van constructieve elementen zoals lateien, balken, … indien deze apart gemeten worden.</w:t>
      </w:r>
    </w:p>
    <w:p w14:paraId="620F298B" w14:textId="77777777" w:rsidR="00B01C16" w:rsidRPr="00BF5EFA" w:rsidRDefault="00B01C16" w:rsidP="00656356">
      <w:pPr>
        <w:pStyle w:val="Textkrper-Zeileneinzug"/>
      </w:pPr>
      <w:r w:rsidRPr="00BF5EFA">
        <w:t>aard van overeenkomst: Forfaitaire Hoeveelheid (FH)</w:t>
      </w:r>
    </w:p>
    <w:p w14:paraId="7AB99B6D" w14:textId="77777777" w:rsidR="00B01C16" w:rsidRPr="00BF5EFA" w:rsidRDefault="00B01C16" w:rsidP="00656356">
      <w:pPr>
        <w:pStyle w:val="berschrift6"/>
      </w:pPr>
      <w:r w:rsidRPr="00BF5EFA">
        <w:t>Toepassing</w:t>
      </w:r>
    </w:p>
    <w:p w14:paraId="3D8C8DF3" w14:textId="77777777" w:rsidR="00B01C16" w:rsidRPr="00BF5EFA" w:rsidRDefault="00B01C16" w:rsidP="00373746">
      <w:pPr>
        <w:pStyle w:val="berschrift4"/>
      </w:pPr>
      <w:bookmarkStart w:id="1198" w:name="_Toc381266324"/>
      <w:bookmarkStart w:id="1199" w:name="_Toc385511671"/>
      <w:bookmarkStart w:id="1200" w:name="_Toc387324909"/>
      <w:bookmarkStart w:id="1201" w:name="_Toc130203103"/>
      <w:bookmarkStart w:id="1202" w:name="c3a_art_14_22_30_"/>
      <w:bookmarkEnd w:id="1197"/>
      <w:r w:rsidRPr="00BF5EFA">
        <w:t>14.22.30.</w:t>
      </w:r>
      <w:r w:rsidRPr="00BF5EFA">
        <w:tab/>
        <w:t>dragende kelderwanden – metselwerk/kalkzandsteen</w:t>
      </w:r>
      <w:bookmarkEnd w:id="1198"/>
      <w:bookmarkEnd w:id="1199"/>
      <w:bookmarkEnd w:id="1200"/>
      <w:bookmarkEnd w:id="1201"/>
    </w:p>
    <w:p w14:paraId="542E65BD" w14:textId="77777777" w:rsidR="00B01C16" w:rsidRPr="00BF5EFA" w:rsidRDefault="00B01C16" w:rsidP="00656356">
      <w:pPr>
        <w:pStyle w:val="berschrift6"/>
      </w:pPr>
      <w:r w:rsidRPr="00BF5EFA">
        <w:t>Materiaal</w:t>
      </w:r>
    </w:p>
    <w:p w14:paraId="1301E1EC" w14:textId="77777777" w:rsidR="00B01C16" w:rsidRPr="00BF5EFA" w:rsidRDefault="00B01C16" w:rsidP="00656356">
      <w:pPr>
        <w:pStyle w:val="Textkrper-Zeileneinzug"/>
      </w:pPr>
      <w:r w:rsidRPr="00BF5EFA">
        <w:t>De NBN EN 771-2 Voorschriften voor metselstenen – Deel 2: Metselstenen van kalkzandsteen is van toepassing.</w:t>
      </w:r>
    </w:p>
    <w:p w14:paraId="4A44E18B" w14:textId="77777777" w:rsidR="00B01C16" w:rsidRPr="00BF5EFA" w:rsidRDefault="00B01C16" w:rsidP="00656356">
      <w:pPr>
        <w:pStyle w:val="Textkrper-Zeileneinzug"/>
      </w:pPr>
      <w:r w:rsidRPr="00BF5EFA">
        <w:t>Enkel stenen behorende tot categorie I volgens NBN EN 771-2 mogen toegepast worden.</w:t>
      </w:r>
    </w:p>
    <w:p w14:paraId="4F8D5DEC" w14:textId="77777777" w:rsidR="00B01C16" w:rsidRPr="00BF5EFA" w:rsidRDefault="00B01C16" w:rsidP="00656356">
      <w:pPr>
        <w:pStyle w:val="Textkrper-Zeileneinzug"/>
      </w:pPr>
      <w:r w:rsidRPr="00BF5EFA">
        <w:t>De stenen dragen het BENOR-merk of gelijkwaardig. Bij iedere levering wordt een certificaat van oorsprong gevoegd.</w:t>
      </w:r>
    </w:p>
    <w:p w14:paraId="7D590B0F" w14:textId="77777777" w:rsidR="00B01C16" w:rsidRPr="00BF5EFA" w:rsidRDefault="00B01C16" w:rsidP="00656356">
      <w:pPr>
        <w:pStyle w:val="Textkrper-Zeileneinzug"/>
      </w:pPr>
      <w:r w:rsidRPr="00BF5EFA">
        <w:t>De aannemer legt een staal en prestatiefiche ter goedkeuring voor aan de ontwerper.</w:t>
      </w:r>
    </w:p>
    <w:p w14:paraId="5C0A46F8" w14:textId="77777777" w:rsidR="00B01C16" w:rsidRPr="00BF5EFA" w:rsidRDefault="00B01C16" w:rsidP="00656356">
      <w:pPr>
        <w:pStyle w:val="Textkrper-Zeileneinzug"/>
      </w:pPr>
      <w:r w:rsidRPr="00BF5EFA">
        <w:t>De stenen hebben een glad en vlak uitzicht.</w:t>
      </w:r>
    </w:p>
    <w:p w14:paraId="11517023" w14:textId="77777777" w:rsidR="00B01C16" w:rsidRPr="00BF5EFA" w:rsidRDefault="00B01C16" w:rsidP="00656356">
      <w:pPr>
        <w:pStyle w:val="berschrift8"/>
      </w:pPr>
      <w:r w:rsidRPr="00BF5EFA">
        <w:t>Specificaties</w:t>
      </w:r>
    </w:p>
    <w:p w14:paraId="7C47B299" w14:textId="77777777" w:rsidR="00B01C16" w:rsidRPr="00BF5EFA" w:rsidRDefault="00B01C16" w:rsidP="00656356">
      <w:pPr>
        <w:pStyle w:val="Textkrper-Zeileneinzug"/>
      </w:pPr>
      <w:r w:rsidRPr="00BF5EFA">
        <w:t>Stenen:</w:t>
      </w:r>
    </w:p>
    <w:p w14:paraId="659B8726" w14:textId="77777777" w:rsidR="00B01C16" w:rsidRPr="00BF5EFA" w:rsidRDefault="00B01C16" w:rsidP="00B51574">
      <w:pPr>
        <w:pStyle w:val="Textkrper-Einzug2"/>
      </w:pPr>
      <w:r w:rsidRPr="00BF5EFA">
        <w:t xml:space="preserve">soort: </w:t>
      </w:r>
      <w:r w:rsidRPr="00BF5EFA">
        <w:rPr>
          <w:rStyle w:val="Keuze-blauw"/>
        </w:rPr>
        <w:t>blokken (te verlijmen)/elementen (te verlijmen)/metselblokken (te vermetselen)</w:t>
      </w:r>
    </w:p>
    <w:p w14:paraId="1A9CA87B" w14:textId="77777777" w:rsidR="00B01C16" w:rsidRPr="00BF5EFA" w:rsidRDefault="00B01C16" w:rsidP="00B51574">
      <w:pPr>
        <w:pStyle w:val="Textkrper-Einzug2"/>
      </w:pPr>
      <w:r w:rsidRPr="00BF5EFA">
        <w:t>modulair formaat op voorstel van de aannemer</w:t>
      </w:r>
    </w:p>
    <w:p w14:paraId="06F82AD6" w14:textId="77777777" w:rsidR="00B01C16" w:rsidRPr="00BF5EFA" w:rsidRDefault="00B01C16" w:rsidP="00B51574">
      <w:pPr>
        <w:pStyle w:val="Textkrper-Einzug2"/>
        <w:rPr>
          <w:rStyle w:val="Keuze-blauw"/>
        </w:rPr>
      </w:pPr>
      <w:r w:rsidRPr="00BF5EFA">
        <w:t xml:space="preserve">bruto droge volumemassaklasse: min. </w:t>
      </w:r>
      <w:r w:rsidRPr="00BF5EFA">
        <w:rPr>
          <w:rStyle w:val="Keuze-blauw"/>
        </w:rPr>
        <w:sym w:font="Symbol" w:char="F072"/>
      </w:r>
      <w:r w:rsidRPr="00BF5EFA">
        <w:rPr>
          <w:rStyle w:val="Keuze-blauw"/>
        </w:rPr>
        <w:t xml:space="preserve"> 0,5/</w:t>
      </w:r>
      <w:r w:rsidRPr="00BF5EFA">
        <w:rPr>
          <w:rStyle w:val="Keuze-blauw"/>
        </w:rPr>
        <w:sym w:font="Symbol" w:char="F072"/>
      </w:r>
      <w:r w:rsidRPr="00BF5EFA">
        <w:rPr>
          <w:rStyle w:val="Keuze-blauw"/>
        </w:rPr>
        <w:t xml:space="preserve"> 0,6/</w:t>
      </w:r>
      <w:r w:rsidRPr="00BF5EFA">
        <w:rPr>
          <w:rStyle w:val="Keuze-blauw"/>
        </w:rPr>
        <w:sym w:font="Symbol" w:char="F072"/>
      </w:r>
      <w:r w:rsidRPr="00BF5EFA">
        <w:rPr>
          <w:rStyle w:val="Keuze-blauw"/>
        </w:rPr>
        <w:t xml:space="preserve"> 0,7/</w:t>
      </w:r>
      <w:r w:rsidRPr="00BF5EFA">
        <w:rPr>
          <w:rStyle w:val="Keuze-blauw"/>
        </w:rPr>
        <w:sym w:font="Symbol" w:char="F072"/>
      </w:r>
      <w:r w:rsidRPr="00BF5EFA">
        <w:rPr>
          <w:rStyle w:val="Keuze-blauw"/>
        </w:rPr>
        <w:t xml:space="preserve"> 0,8/</w:t>
      </w:r>
      <w:r w:rsidRPr="00BF5EFA">
        <w:rPr>
          <w:rStyle w:val="Keuze-blauw"/>
        </w:rPr>
        <w:sym w:font="Symbol" w:char="F072"/>
      </w:r>
      <w:r w:rsidRPr="00BF5EFA">
        <w:rPr>
          <w:rStyle w:val="Keuze-blauw"/>
        </w:rPr>
        <w:t xml:space="preserve"> 0,9/</w:t>
      </w:r>
      <w:r w:rsidRPr="00BF5EFA">
        <w:rPr>
          <w:rStyle w:val="Keuze-blauw"/>
        </w:rPr>
        <w:sym w:font="Symbol" w:char="F072"/>
      </w:r>
      <w:r w:rsidRPr="00BF5EFA">
        <w:rPr>
          <w:rStyle w:val="Keuze-blauw"/>
        </w:rPr>
        <w:t xml:space="preserve"> 1,0/</w:t>
      </w:r>
      <w:r w:rsidRPr="00BF5EFA">
        <w:rPr>
          <w:rStyle w:val="Keuze-blauw"/>
        </w:rPr>
        <w:sym w:font="Symbol" w:char="F072"/>
      </w:r>
      <w:r w:rsidRPr="00BF5EFA">
        <w:rPr>
          <w:rStyle w:val="Keuze-blauw"/>
        </w:rPr>
        <w:t xml:space="preserve"> 1,2/</w:t>
      </w:r>
      <w:r w:rsidRPr="00BF5EFA">
        <w:rPr>
          <w:rStyle w:val="Keuze-blauw"/>
        </w:rPr>
        <w:sym w:font="Symbol" w:char="F072"/>
      </w:r>
      <w:r w:rsidRPr="00BF5EFA">
        <w:rPr>
          <w:rStyle w:val="Keuze-blauw"/>
        </w:rPr>
        <w:t xml:space="preserve"> 1,4/</w:t>
      </w:r>
      <w:r w:rsidRPr="00BF5EFA">
        <w:rPr>
          <w:rStyle w:val="Keuze-blauw"/>
        </w:rPr>
        <w:sym w:font="Symbol" w:char="F072"/>
      </w:r>
      <w:r w:rsidRPr="00BF5EFA">
        <w:rPr>
          <w:rStyle w:val="Keuze-blauw"/>
        </w:rPr>
        <w:t xml:space="preserve"> 1,6/</w:t>
      </w:r>
      <w:r w:rsidRPr="00BF5EFA">
        <w:rPr>
          <w:rStyle w:val="Keuze-blauw"/>
        </w:rPr>
        <w:sym w:font="Symbol" w:char="F072"/>
      </w:r>
      <w:r w:rsidRPr="00BF5EFA">
        <w:rPr>
          <w:rStyle w:val="Keuze-blauw"/>
        </w:rPr>
        <w:t xml:space="preserve"> 1,8/</w:t>
      </w:r>
      <w:r w:rsidRPr="00BF5EFA">
        <w:rPr>
          <w:rStyle w:val="Keuze-blauw"/>
        </w:rPr>
        <w:sym w:font="Symbol" w:char="F072"/>
      </w:r>
      <w:r w:rsidRPr="00BF5EFA">
        <w:rPr>
          <w:rStyle w:val="Keuze-blauw"/>
        </w:rPr>
        <w:t xml:space="preserve"> 2,0/</w:t>
      </w:r>
      <w:r w:rsidRPr="00BF5EFA">
        <w:rPr>
          <w:rStyle w:val="Keuze-blauw"/>
        </w:rPr>
        <w:sym w:font="Symbol" w:char="F072"/>
      </w:r>
      <w:r w:rsidRPr="00BF5EFA">
        <w:rPr>
          <w:rStyle w:val="Keuze-blauw"/>
        </w:rPr>
        <w:t xml:space="preserve"> 2,2/</w:t>
      </w:r>
      <w:r w:rsidRPr="00BF5EFA">
        <w:rPr>
          <w:rStyle w:val="Keuze-blauw"/>
        </w:rPr>
        <w:sym w:font="Symbol" w:char="F072"/>
      </w:r>
      <w:r w:rsidRPr="00BF5EFA">
        <w:rPr>
          <w:rStyle w:val="Keuze-blauw"/>
        </w:rPr>
        <w:t xml:space="preserve"> 2,4 /</w:t>
      </w:r>
      <w:r w:rsidRPr="00BF5EFA">
        <w:rPr>
          <w:rStyle w:val="Keuze-blauw"/>
        </w:rPr>
        <w:sym w:font="Symbol" w:char="F072"/>
      </w:r>
      <w:r w:rsidRPr="00BF5EFA">
        <w:rPr>
          <w:rStyle w:val="Keuze-blauw"/>
        </w:rPr>
        <w:t xml:space="preserve"> 2,6/</w:t>
      </w:r>
      <w:r w:rsidRPr="00BF5EFA">
        <w:rPr>
          <w:rStyle w:val="Keuze-blauw"/>
        </w:rPr>
        <w:sym w:font="Symbol" w:char="F072"/>
      </w:r>
      <w:r w:rsidRPr="00BF5EFA">
        <w:rPr>
          <w:rStyle w:val="Keuze-blauw"/>
        </w:rPr>
        <w:t xml:space="preserve"> 2,8/</w:t>
      </w:r>
      <w:r w:rsidRPr="00BF5EFA">
        <w:rPr>
          <w:rStyle w:val="Keuze-blauw"/>
        </w:rPr>
        <w:sym w:font="Symbol" w:char="F072"/>
      </w:r>
      <w:r w:rsidRPr="00BF5EFA">
        <w:rPr>
          <w:rStyle w:val="Keuze-blauw"/>
        </w:rPr>
        <w:t xml:space="preserve"> 3,0</w:t>
      </w:r>
    </w:p>
    <w:p w14:paraId="79901766" w14:textId="77777777" w:rsidR="00B01C16" w:rsidRPr="00BF5EFA" w:rsidRDefault="00B01C16" w:rsidP="00B51574">
      <w:pPr>
        <w:pStyle w:val="Textkrper-Einzug2"/>
      </w:pPr>
      <w:r w:rsidRPr="00BF5EFA">
        <w:t>genormaliseerde  gemiddelde druksterkte f</w:t>
      </w:r>
      <w:r w:rsidRPr="00BF5EFA">
        <w:rPr>
          <w:vertAlign w:val="subscript"/>
        </w:rPr>
        <w:t>b</w:t>
      </w:r>
      <w:r w:rsidRPr="00BF5EFA">
        <w:t xml:space="preserve">: </w:t>
      </w:r>
      <w:r w:rsidRPr="00BF5EFA">
        <w:rPr>
          <w:rStyle w:val="Keuze-blauw"/>
        </w:rPr>
        <w:t>5/7,5/10/12/15/20/25/28/30/35/40/…</w:t>
      </w:r>
      <w:r w:rsidRPr="00BF5EFA">
        <w:t xml:space="preserve"> N/mm²</w:t>
      </w:r>
    </w:p>
    <w:p w14:paraId="27DEA515" w14:textId="77777777" w:rsidR="00B01C16" w:rsidRPr="00BF5EFA" w:rsidRDefault="00B01C16" w:rsidP="00B51574">
      <w:pPr>
        <w:pStyle w:val="Textkrper-Einzug2"/>
      </w:pPr>
      <w:r w:rsidRPr="00BF5EFA">
        <w:t>kopvlakken: volgens systeem fabrikant</w:t>
      </w:r>
    </w:p>
    <w:p w14:paraId="236FE861" w14:textId="77777777" w:rsidR="00B01C16" w:rsidRPr="00BF5EFA" w:rsidRDefault="00B01C16" w:rsidP="00656356">
      <w:pPr>
        <w:pStyle w:val="Textkrper-Zeileneinzug"/>
      </w:pPr>
      <w:r w:rsidRPr="00BF5EFA">
        <w:lastRenderedPageBreak/>
        <w:t xml:space="preserve">De stenen worden </w:t>
      </w:r>
      <w:r w:rsidRPr="00BF5EFA">
        <w:rPr>
          <w:rStyle w:val="Keuze-blauw"/>
        </w:rPr>
        <w:t>vermetseld met mortel voor algemene toepassing/verlijmd met lijmmortel</w:t>
      </w:r>
      <w:r w:rsidRPr="00BF5EFA">
        <w:t>.</w:t>
      </w:r>
    </w:p>
    <w:p w14:paraId="17328B3C" w14:textId="77777777" w:rsidR="00B01C16" w:rsidRPr="00BF5EFA" w:rsidRDefault="00B01C16" w:rsidP="00656356">
      <w:pPr>
        <w:pStyle w:val="Textkrper-Zeileneinzug"/>
      </w:pPr>
      <w:r w:rsidRPr="00BF5EFA">
        <w:t xml:space="preserve">Druksterkteklasse mortel: </w:t>
      </w:r>
      <w:r w:rsidRPr="00BF5EFA">
        <w:rPr>
          <w:rStyle w:val="Keuze-blauw"/>
        </w:rPr>
        <w:t>M 2,5/M 5/M 10/M 15/M 20</w:t>
      </w:r>
    </w:p>
    <w:p w14:paraId="091446E8" w14:textId="77777777" w:rsidR="00B01C16" w:rsidRPr="00BF5EFA" w:rsidRDefault="00B01C16" w:rsidP="00656356">
      <w:pPr>
        <w:pStyle w:val="Textkrper-Zeileneinzug"/>
      </w:pPr>
      <w:r w:rsidRPr="00BF5EFA">
        <w:t xml:space="preserve">Dikte van de voegen: </w:t>
      </w:r>
      <w:r w:rsidRPr="00BF5EFA">
        <w:rPr>
          <w:rStyle w:val="Keuze-blauw"/>
        </w:rPr>
        <w:t>naar keuze aannemer rekening houdend met hierboven vermeld morteltype/0,5/1/1,5/2/3/4/5/6/10/12/… mm</w:t>
      </w:r>
    </w:p>
    <w:p w14:paraId="69F0D80B" w14:textId="77777777" w:rsidR="00B01C16" w:rsidRPr="00BF5EFA" w:rsidRDefault="00B01C16" w:rsidP="00656356">
      <w:pPr>
        <w:pStyle w:val="Textkrper-Zeileneinzug"/>
      </w:pPr>
      <w:r w:rsidRPr="00BF5EFA">
        <w:t xml:space="preserve">Metselverband: </w:t>
      </w:r>
      <w:r w:rsidRPr="00BF5EFA">
        <w:rPr>
          <w:rStyle w:val="Keuze-blauw"/>
        </w:rPr>
        <w:t>halfsteens verband/keuze van de aannemer/…</w:t>
      </w:r>
    </w:p>
    <w:p w14:paraId="579D0CD0" w14:textId="77777777" w:rsidR="00B01C16" w:rsidRPr="00BF5EFA" w:rsidRDefault="00B01C16" w:rsidP="00656356">
      <w:pPr>
        <w:pStyle w:val="berschrift8"/>
      </w:pPr>
      <w:r w:rsidRPr="00BF5EFA">
        <w:t xml:space="preserve">Aanvullende voorschriften </w:t>
      </w:r>
      <w:r w:rsidR="004E32E8" w:rsidRPr="00BF5EFA">
        <w:t>(te schrappen door ontwerper indien niet van toepassing)</w:t>
      </w:r>
    </w:p>
    <w:p w14:paraId="3F017A34" w14:textId="77777777" w:rsidR="00B01C16" w:rsidRPr="00BF5EFA" w:rsidRDefault="00B01C16" w:rsidP="00656356">
      <w:pPr>
        <w:pStyle w:val="Textkrper-Zeileneinzug"/>
      </w:pPr>
      <w:r w:rsidRPr="00BF5EFA">
        <w:t xml:space="preserve">De blokken of elementen worden toegepast met gelijmde voegen tussen 0,5 mm en 3 mm. </w:t>
      </w:r>
    </w:p>
    <w:p w14:paraId="36B9F349" w14:textId="77777777" w:rsidR="00B01C16" w:rsidRPr="00BF5EFA" w:rsidRDefault="00B01C16" w:rsidP="00B51574">
      <w:pPr>
        <w:pStyle w:val="Textkrper-Einzug2"/>
      </w:pPr>
      <w:r w:rsidRPr="00BF5EFA">
        <w:t>De blokken en elementen moeten tot de maatafwijkingsklasse T2 of T3 (of beter) behoren.</w:t>
      </w:r>
    </w:p>
    <w:p w14:paraId="16B6FB8F" w14:textId="77777777" w:rsidR="00B01C16" w:rsidRPr="00BF5EFA" w:rsidRDefault="00B01C16" w:rsidP="00B51574">
      <w:pPr>
        <w:pStyle w:val="Textkrper-Einzug2"/>
      </w:pPr>
      <w:r w:rsidRPr="00BF5EFA">
        <w:t>De eerste laag blokken moet zat in een mortelbed geplaatst worden. Dit mortelbed wordt uitgevoerd in een met kalkzandsteen verenigbare mortel voor algemene toepassing.</w:t>
      </w:r>
    </w:p>
    <w:p w14:paraId="04DD4DBB" w14:textId="77777777" w:rsidR="00B01C16" w:rsidRPr="00BF5EFA" w:rsidRDefault="00B01C16" w:rsidP="00656356">
      <w:pPr>
        <w:pStyle w:val="Textkrper-Zeileneinzug"/>
      </w:pPr>
      <w:r w:rsidRPr="00BF5EFA">
        <w:t xml:space="preserve">De lateien worden uitgevoerd in </w:t>
      </w:r>
      <w:r w:rsidRPr="00BF5EFA">
        <w:rPr>
          <w:rStyle w:val="Keuze-blauw"/>
        </w:rPr>
        <w:t>beton volgens artikel 26.34./staal volgens artikel 27.20.</w:t>
      </w:r>
      <w:r w:rsidRPr="00BF5EFA">
        <w:t xml:space="preserve">. </w:t>
      </w:r>
    </w:p>
    <w:p w14:paraId="38FBBBED" w14:textId="77777777" w:rsidR="00B01C16" w:rsidRPr="00BF5EFA" w:rsidRDefault="00B01C16" w:rsidP="00656356">
      <w:pPr>
        <w:pStyle w:val="Textkrper-Zeileneinzug"/>
      </w:pPr>
      <w:r w:rsidRPr="00BF5EFA">
        <w:t xml:space="preserve">Er wordt een horizontale metselwerkwapening volgens artikel 21.12.41. voorzien </w:t>
      </w:r>
    </w:p>
    <w:p w14:paraId="2C654765" w14:textId="77777777" w:rsidR="00B01C16" w:rsidRPr="00BF5EFA" w:rsidRDefault="00B01C16" w:rsidP="00B51574">
      <w:pPr>
        <w:pStyle w:val="Textkrper-Einzug2"/>
        <w:rPr>
          <w:rStyle w:val="Keuze-blauw"/>
        </w:rPr>
      </w:pPr>
      <w:r w:rsidRPr="00BF5EFA">
        <w:rPr>
          <w:rStyle w:val="Keuze-blauw"/>
        </w:rPr>
        <w:t>op de plaatsen zoals aangeduid op de plannen/volgens de studie van de fabrikant van de stenen</w:t>
      </w:r>
    </w:p>
    <w:p w14:paraId="4470AE6E" w14:textId="77777777" w:rsidR="00B01C16" w:rsidRPr="00BF5EFA" w:rsidRDefault="00B01C16" w:rsidP="00B51574">
      <w:pPr>
        <w:pStyle w:val="Textkrper-Einzug2"/>
      </w:pPr>
      <w:r w:rsidRPr="00BF5EFA">
        <w:t xml:space="preserve">om de </w:t>
      </w:r>
      <w:r w:rsidRPr="00BF5EFA">
        <w:rPr>
          <w:rStyle w:val="Keuze-blauw"/>
        </w:rPr>
        <w:t>2/3/… lagen/tussen elke laag metselwerk</w:t>
      </w:r>
    </w:p>
    <w:p w14:paraId="31E08967" w14:textId="77777777" w:rsidR="00B01C16" w:rsidRPr="00BF5EFA" w:rsidRDefault="00B01C16" w:rsidP="00B51574">
      <w:pPr>
        <w:pStyle w:val="Textkrper-Einzug2"/>
      </w:pPr>
      <w:r w:rsidRPr="00BF5EFA">
        <w:t xml:space="preserve">De wapening wordt voorzien ter hoogte van alle hoek- en T-verbindingen van de binnenmuren, om de </w:t>
      </w:r>
      <w:r w:rsidRPr="00BF5EFA">
        <w:rPr>
          <w:rStyle w:val="Keuze-blauw"/>
        </w:rPr>
        <w:t>2/3/ …</w:t>
      </w:r>
      <w:r w:rsidRPr="00BF5EFA">
        <w:t xml:space="preserve"> lagen over de volledige hoogte van de muur. Lengte: minimaal </w:t>
      </w:r>
      <w:r w:rsidRPr="00BF5EFA">
        <w:rPr>
          <w:rStyle w:val="Keuze-blauw"/>
        </w:rPr>
        <w:t>1,5/…</w:t>
      </w:r>
      <w:r w:rsidRPr="00BF5EFA">
        <w:t xml:space="preserve"> m langs elke muur.</w:t>
      </w:r>
    </w:p>
    <w:p w14:paraId="0E040D49" w14:textId="77777777" w:rsidR="00B01C16" w:rsidRPr="00BF5EFA" w:rsidRDefault="00B01C16" w:rsidP="00656356">
      <w:pPr>
        <w:pStyle w:val="Textkrper-Zeileneinzug"/>
      </w:pPr>
      <w:r w:rsidRPr="00BF5EFA">
        <w:t xml:space="preserve">Zichtbaar blijvend metselwerk </w:t>
      </w:r>
    </w:p>
    <w:p w14:paraId="4C7E6D54" w14:textId="77777777" w:rsidR="00B01C16" w:rsidRPr="00BF5EFA" w:rsidRDefault="00B01C16" w:rsidP="00B51574">
      <w:pPr>
        <w:pStyle w:val="Textkrper-Einzug2"/>
      </w:pPr>
      <w:r w:rsidRPr="00BF5EFA">
        <w:t xml:space="preserve">volgende muurvlakken worden als zichtbaar blijvend metselwerk uitgevoerd: </w:t>
      </w:r>
      <w:r w:rsidRPr="00BF5EFA">
        <w:rPr>
          <w:rStyle w:val="Keuze-blauw"/>
        </w:rPr>
        <w:t>…/volgens aanduiding op de plannen.</w:t>
      </w:r>
      <w:r w:rsidRPr="00BF5EFA">
        <w:t xml:space="preserve"> </w:t>
      </w:r>
    </w:p>
    <w:p w14:paraId="2935181E" w14:textId="77777777" w:rsidR="00B01C16" w:rsidRPr="00BF5EFA" w:rsidRDefault="00B01C16" w:rsidP="00B51574">
      <w:pPr>
        <w:pStyle w:val="Textkrper-Einzug2"/>
      </w:pPr>
      <w:r w:rsidRPr="00BF5EFA">
        <w:t>De blokken en elementen behoren tot de maatafwijkingsklasse T3. De afwijking van de vlakheid en de vlakevenwijdigheid van de legvlakken mag maximaal 1 mm bedragen. Passtukken mogen uitsluitend gezaagd worden, kappen of knippen is niet toegelaten.</w:t>
      </w:r>
    </w:p>
    <w:p w14:paraId="74EB0040" w14:textId="77777777" w:rsidR="00B01C16" w:rsidRPr="00BF5EFA" w:rsidRDefault="00B01C16" w:rsidP="00B51574">
      <w:pPr>
        <w:pStyle w:val="Textkrper-Einzug2"/>
      </w:pPr>
      <w:r w:rsidRPr="00BF5EFA">
        <w:t>het meegaand opvoegen is inbegrepen in dit artikel.</w:t>
      </w:r>
    </w:p>
    <w:p w14:paraId="767590C8" w14:textId="77777777" w:rsidR="00B01C16" w:rsidRPr="00BF5EFA" w:rsidRDefault="00B01C16" w:rsidP="00656356">
      <w:pPr>
        <w:pStyle w:val="berschrift6"/>
      </w:pPr>
      <w:r w:rsidRPr="00BF5EFA">
        <w:t>Uitvoering</w:t>
      </w:r>
    </w:p>
    <w:p w14:paraId="17403A7A" w14:textId="77777777" w:rsidR="00B01C16" w:rsidRPr="00BF5EFA" w:rsidRDefault="00B01C16" w:rsidP="00656356">
      <w:pPr>
        <w:pStyle w:val="Textkrper-Zeileneinzug"/>
      </w:pPr>
      <w:r w:rsidRPr="00BF5EFA">
        <w:t xml:space="preserve">De dragende kelderwanden worden ter plaatse gemetst volgens art. </w:t>
      </w:r>
      <w:r w:rsidRPr="00BF5EFA">
        <w:rPr>
          <w:rStyle w:val="Keuze-blauw"/>
        </w:rPr>
        <w:t>21.01./geprefabriceerd en op de werf gemonteerd volgens art. 21.02./naar keuze van de aannemer opgetrokken uit ter plaatse gemetst of prefab metselwerk volgens de artikels 21.01. en 21.02</w:t>
      </w:r>
      <w:r w:rsidRPr="00BF5EFA">
        <w:t>.</w:t>
      </w:r>
    </w:p>
    <w:p w14:paraId="16100A81" w14:textId="77777777" w:rsidR="00B01C16" w:rsidRPr="00BF5EFA" w:rsidRDefault="00B01C16" w:rsidP="00656356">
      <w:pPr>
        <w:pStyle w:val="Textkrper-Zeileneinzug"/>
      </w:pPr>
      <w:r w:rsidRPr="00BF5EFA">
        <w:t>Het kalkzandsteenmetselwerk wordt uitgevoerd volgens de regels van de kunst en volgens de richtlijnen van de fabrikant. De stenen mogen enkel verwerkt worden met een door de fabrikant geschikt verklaarde mortel of lijm.</w:t>
      </w:r>
    </w:p>
    <w:p w14:paraId="006FA27A" w14:textId="77777777" w:rsidR="00B01C16" w:rsidRPr="00BF5EFA" w:rsidRDefault="00B01C16" w:rsidP="00656356">
      <w:pPr>
        <w:pStyle w:val="Textkrper-Zeileneinzug"/>
      </w:pPr>
      <w:r w:rsidRPr="00BF5EFA">
        <w:t>De onderste steenlaag wordt in een traditioneel mortelbed perfect waterpas geplaatst. Pas na voldoende uitharding van de paslaag worden de muren verder opgetrokken.</w:t>
      </w:r>
    </w:p>
    <w:p w14:paraId="55B8CADB" w14:textId="77777777" w:rsidR="00B01C16" w:rsidRPr="00BF5EFA" w:rsidRDefault="00B01C16" w:rsidP="00656356">
      <w:pPr>
        <w:pStyle w:val="Textkrper-Zeileneinzug"/>
      </w:pPr>
      <w:r w:rsidRPr="00BF5EFA">
        <w:t>Lateien kunnen zonder tussenlaag opgelegd worden op het kalkzandsteenmetselwerk.</w:t>
      </w:r>
    </w:p>
    <w:p w14:paraId="2D4B17AA" w14:textId="77777777" w:rsidR="00B01C16" w:rsidRPr="00BF5EFA" w:rsidRDefault="00B01C16" w:rsidP="00656356">
      <w:pPr>
        <w:pStyle w:val="Textkrper-Zeileneinzug"/>
      </w:pPr>
      <w:r w:rsidRPr="00BF5EFA">
        <w:t xml:space="preserve">De detailtekeningen van de architect worden gevolgd. </w:t>
      </w:r>
    </w:p>
    <w:p w14:paraId="34D7AD79" w14:textId="77777777" w:rsidR="00B01C16" w:rsidRPr="00BF5EFA" w:rsidRDefault="00B01C16" w:rsidP="00656356">
      <w:pPr>
        <w:pStyle w:val="berschrift6"/>
      </w:pPr>
      <w:r w:rsidRPr="00BF5EFA">
        <w:t>Keuring</w:t>
      </w:r>
    </w:p>
    <w:p w14:paraId="5126D731" w14:textId="77777777" w:rsidR="00B01C16" w:rsidRPr="00BF5EFA" w:rsidRDefault="00B01C16" w:rsidP="00656356">
      <w:pPr>
        <w:pStyle w:val="Textkrper-Zeileneinzug"/>
      </w:pPr>
      <w:r w:rsidRPr="00BF5EFA">
        <w:t>Het aantal beschadigde stenen mag niet meer dan 2% van de totale hoeveelheid verwerkte stenen bedragen. Wordt als beschadiging beschouwd:</w:t>
      </w:r>
    </w:p>
    <w:p w14:paraId="5A1A63A4" w14:textId="77777777" w:rsidR="00B01C16" w:rsidRPr="00BF5EFA" w:rsidRDefault="00B01C16" w:rsidP="00B51574">
      <w:pPr>
        <w:pStyle w:val="Textkrper-Einzug2"/>
        <w:rPr>
          <w:lang w:eastAsia="nl-NL"/>
        </w:rPr>
      </w:pPr>
      <w:r w:rsidRPr="00BF5EFA">
        <w:rPr>
          <w:lang w:eastAsia="nl-NL"/>
        </w:rPr>
        <w:t>Elke gebroken steen.</w:t>
      </w:r>
    </w:p>
    <w:p w14:paraId="416D798C" w14:textId="77777777" w:rsidR="00B01C16" w:rsidRPr="00BF5EFA" w:rsidRDefault="00B01C16" w:rsidP="00B51574">
      <w:pPr>
        <w:pStyle w:val="Textkrper-Einzug2"/>
        <w:rPr>
          <w:lang w:eastAsia="nl-NL"/>
        </w:rPr>
      </w:pPr>
      <w:r w:rsidRPr="00BF5EFA">
        <w:rPr>
          <w:lang w:eastAsia="nl-NL"/>
        </w:rPr>
        <w:t>Elke steen waarvan minstens één vlak een scheur vertoont met een lengte die groter is dan 40 mm en een breedte die groter is dan 0,2 mm.</w:t>
      </w:r>
    </w:p>
    <w:p w14:paraId="1FDCCA13" w14:textId="77777777" w:rsidR="00B01C16" w:rsidRPr="00BF5EFA" w:rsidRDefault="00B01C16" w:rsidP="00B51574">
      <w:pPr>
        <w:pStyle w:val="Textkrper-Einzug2"/>
        <w:rPr>
          <w:lang w:eastAsia="nl-NL"/>
        </w:rPr>
      </w:pPr>
      <w:r w:rsidRPr="00BF5EFA">
        <w:rPr>
          <w:lang w:eastAsia="nl-NL"/>
        </w:rPr>
        <w:t>Elke steen waarvan het totaal volume van de rand- en hoekschade meer bedraagt dan 5% van het volume van de metselsteen.</w:t>
      </w:r>
    </w:p>
    <w:p w14:paraId="7441090D" w14:textId="77777777" w:rsidR="00B01C16" w:rsidRPr="00BF5EFA" w:rsidRDefault="00B01C16" w:rsidP="00656356">
      <w:pPr>
        <w:pStyle w:val="Textkrper-Zeileneinzug"/>
      </w:pPr>
      <w:r w:rsidRPr="00BF5EFA">
        <w:t>Voor stenen die gebruikt zullen worden in zichtbaar blijvend metselwerk worden eveneens als beschadiging beschouwd:</w:t>
      </w:r>
    </w:p>
    <w:p w14:paraId="7E0522DE" w14:textId="77777777" w:rsidR="00B01C16" w:rsidRPr="00BF5EFA" w:rsidRDefault="00B01C16" w:rsidP="00B51574">
      <w:pPr>
        <w:pStyle w:val="Textkrper-Einzug2"/>
        <w:rPr>
          <w:lang w:eastAsia="nl-NL"/>
        </w:rPr>
      </w:pPr>
      <w:r w:rsidRPr="00BF5EFA">
        <w:rPr>
          <w:lang w:eastAsia="nl-NL"/>
        </w:rPr>
        <w:t>Elke steen waarvan minstens één zichtvlak een scheur vertoont met een lengte die groter is dan 10 mm en een breedte die groter is dan 0,2 mm.</w:t>
      </w:r>
    </w:p>
    <w:p w14:paraId="26179543" w14:textId="77777777" w:rsidR="00B01C16" w:rsidRPr="00BF5EFA" w:rsidRDefault="00B01C16" w:rsidP="00B51574">
      <w:pPr>
        <w:pStyle w:val="Textkrper-Einzug2"/>
      </w:pPr>
      <w:r w:rsidRPr="00BF5EFA">
        <w:rPr>
          <w:lang w:eastAsia="nl-NL"/>
        </w:rPr>
        <w:t xml:space="preserve">Elke steen waarvan de totale oppervlakte van de rand-of hoekschade in een zichtvlak meer bedraagt dan 1% van de oppervlakte van dat zichtvlak of waarvan de oppervlakte van tenminste één rand- of hoekbeschadiging meer dan 200 mm² bedraagt. </w:t>
      </w:r>
    </w:p>
    <w:p w14:paraId="71C5F37E" w14:textId="77777777" w:rsidR="00B01C16" w:rsidRPr="00BF5EFA" w:rsidRDefault="00B01C16" w:rsidP="00B51574">
      <w:pPr>
        <w:pStyle w:val="Textkrper-Einzug2"/>
        <w:rPr>
          <w:lang w:eastAsia="nl-NL"/>
        </w:rPr>
      </w:pPr>
      <w:r w:rsidRPr="00BF5EFA">
        <w:rPr>
          <w:lang w:eastAsia="nl-NL"/>
        </w:rPr>
        <w:t>Elke steen waarvan de totale oppervlakte van de beschadiging in het zichtoppervlak (met uitzondering van hoeken en randen) meer bedraagt dan 100 mm².</w:t>
      </w:r>
    </w:p>
    <w:p w14:paraId="521B25E7" w14:textId="77777777" w:rsidR="00B01C16" w:rsidRPr="00BF5EFA" w:rsidRDefault="00B01C16" w:rsidP="00373746">
      <w:pPr>
        <w:pStyle w:val="berschrift5"/>
      </w:pPr>
      <w:bookmarkStart w:id="1203" w:name="_Toc381266325"/>
      <w:bookmarkStart w:id="1204" w:name="_Toc385511672"/>
      <w:bookmarkStart w:id="1205" w:name="_Toc387324910"/>
      <w:bookmarkStart w:id="1206" w:name="_Toc130203104"/>
      <w:bookmarkStart w:id="1207" w:name="c3a_art_14_22_31_"/>
      <w:bookmarkEnd w:id="1202"/>
      <w:r w:rsidRPr="00BF5EFA">
        <w:t>14.22.31.</w:t>
      </w:r>
      <w:r w:rsidRPr="00BF5EFA">
        <w:tab/>
        <w:t>dragende kelderwanden – metselwerk/kalkzandsteen - muurdikte 15 cm</w:t>
      </w:r>
      <w:r w:rsidRPr="00BF5EFA">
        <w:tab/>
      </w:r>
      <w:r w:rsidRPr="00BF5EFA">
        <w:rPr>
          <w:rStyle w:val="MeetChar"/>
        </w:rPr>
        <w:t>|FH|m3</w:t>
      </w:r>
      <w:bookmarkEnd w:id="1203"/>
      <w:bookmarkEnd w:id="1204"/>
      <w:bookmarkEnd w:id="1205"/>
      <w:bookmarkEnd w:id="1206"/>
    </w:p>
    <w:p w14:paraId="7689F5F1" w14:textId="77777777" w:rsidR="00B01C16" w:rsidRPr="00BF5EFA" w:rsidRDefault="00B01C16" w:rsidP="00656356">
      <w:pPr>
        <w:pStyle w:val="berschrift6"/>
        <w:rPr>
          <w:lang w:val="nl-NL"/>
        </w:rPr>
      </w:pPr>
      <w:r w:rsidRPr="00BF5EFA">
        <w:rPr>
          <w:lang w:val="nl-NL"/>
        </w:rPr>
        <w:t>Meting</w:t>
      </w:r>
    </w:p>
    <w:p w14:paraId="25AD1564" w14:textId="77777777" w:rsidR="00B01C16" w:rsidRPr="00BF5EFA" w:rsidRDefault="00B01C16" w:rsidP="00656356">
      <w:pPr>
        <w:pStyle w:val="Textkrper-Zeileneinzug"/>
      </w:pPr>
      <w:r w:rsidRPr="00BF5EFA">
        <w:t>meeteenheid: per m³</w:t>
      </w:r>
    </w:p>
    <w:p w14:paraId="7C1A5419"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19193AD2" w14:textId="77777777" w:rsidR="00B01C16" w:rsidRPr="00BF5EFA" w:rsidRDefault="00B01C16" w:rsidP="00B51574">
      <w:pPr>
        <w:pStyle w:val="Textkrper-Einzug2"/>
      </w:pPr>
      <w:r w:rsidRPr="00BF5EFA">
        <w:t>openingen met een oppervlakte groter dan 0,30 m²;</w:t>
      </w:r>
    </w:p>
    <w:p w14:paraId="77F247F4" w14:textId="77777777" w:rsidR="00B01C16" w:rsidRPr="00BF5EFA" w:rsidRDefault="00B01C16" w:rsidP="00B51574">
      <w:pPr>
        <w:pStyle w:val="Textkrper-Einzug2"/>
      </w:pPr>
      <w:r w:rsidRPr="00BF5EFA">
        <w:t>het volume van constructieve elementen zoals lateien, balken, … indien deze apart gemeten worden.</w:t>
      </w:r>
    </w:p>
    <w:p w14:paraId="24BF484A" w14:textId="77777777" w:rsidR="00B01C16" w:rsidRPr="00BF5EFA" w:rsidRDefault="00B01C16" w:rsidP="00656356">
      <w:pPr>
        <w:pStyle w:val="Textkrper-Zeileneinzug"/>
      </w:pPr>
      <w:r w:rsidRPr="00BF5EFA">
        <w:lastRenderedPageBreak/>
        <w:t>aard van overeenkomst: Forfaitaire Hoeveelheid (FH)</w:t>
      </w:r>
    </w:p>
    <w:p w14:paraId="5945010B" w14:textId="77777777" w:rsidR="00B01C16" w:rsidRPr="00BF5EFA" w:rsidRDefault="00B01C16" w:rsidP="00656356">
      <w:pPr>
        <w:pStyle w:val="berschrift6"/>
      </w:pPr>
      <w:r w:rsidRPr="00BF5EFA">
        <w:t>Toepassing</w:t>
      </w:r>
    </w:p>
    <w:p w14:paraId="4745EBBF" w14:textId="77777777" w:rsidR="00B01C16" w:rsidRPr="00BF5EFA" w:rsidRDefault="00B01C16" w:rsidP="00373746">
      <w:pPr>
        <w:pStyle w:val="berschrift5"/>
      </w:pPr>
      <w:bookmarkStart w:id="1208" w:name="_Toc381266326"/>
      <w:bookmarkStart w:id="1209" w:name="_Toc385511673"/>
      <w:bookmarkStart w:id="1210" w:name="_Toc387324911"/>
      <w:bookmarkStart w:id="1211" w:name="_Toc130203105"/>
      <w:bookmarkStart w:id="1212" w:name="c3a_art_14_22_32_"/>
      <w:bookmarkEnd w:id="1207"/>
      <w:r w:rsidRPr="00BF5EFA">
        <w:t>14.22.32.</w:t>
      </w:r>
      <w:r w:rsidRPr="00BF5EFA">
        <w:tab/>
        <w:t>dragende kelderwanden – metselwerk/kalkzandsteen - muurdikte 17,5 cm</w:t>
      </w:r>
      <w:r w:rsidRPr="00BF5EFA">
        <w:tab/>
      </w:r>
      <w:r w:rsidRPr="00BF5EFA">
        <w:rPr>
          <w:rStyle w:val="MeetChar"/>
        </w:rPr>
        <w:t>|FH|m3</w:t>
      </w:r>
      <w:bookmarkEnd w:id="1208"/>
      <w:bookmarkEnd w:id="1209"/>
      <w:bookmarkEnd w:id="1210"/>
      <w:bookmarkEnd w:id="1211"/>
    </w:p>
    <w:p w14:paraId="6071D5AD" w14:textId="77777777" w:rsidR="00B01C16" w:rsidRPr="00BF5EFA" w:rsidRDefault="00B01C16" w:rsidP="00656356">
      <w:pPr>
        <w:pStyle w:val="berschrift6"/>
        <w:rPr>
          <w:lang w:val="nl-NL"/>
        </w:rPr>
      </w:pPr>
      <w:r w:rsidRPr="00BF5EFA">
        <w:rPr>
          <w:lang w:val="nl-NL"/>
        </w:rPr>
        <w:t>Meting</w:t>
      </w:r>
    </w:p>
    <w:p w14:paraId="0A1F3F25" w14:textId="77777777" w:rsidR="00B01C16" w:rsidRPr="00BF5EFA" w:rsidRDefault="00B01C16" w:rsidP="00656356">
      <w:pPr>
        <w:pStyle w:val="Textkrper-Zeileneinzug"/>
      </w:pPr>
      <w:r w:rsidRPr="00BF5EFA">
        <w:t>meeteenheid: per m³</w:t>
      </w:r>
    </w:p>
    <w:p w14:paraId="6BC61421"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28FF1DD7" w14:textId="77777777" w:rsidR="00B01C16" w:rsidRPr="00BF5EFA" w:rsidRDefault="00B01C16" w:rsidP="00B51574">
      <w:pPr>
        <w:pStyle w:val="Textkrper-Einzug2"/>
      </w:pPr>
      <w:r w:rsidRPr="00BF5EFA">
        <w:t>openingen met een oppervlakte groter dan 0,30 m²;</w:t>
      </w:r>
    </w:p>
    <w:p w14:paraId="5E2891A7" w14:textId="77777777" w:rsidR="00B01C16" w:rsidRPr="00BF5EFA" w:rsidRDefault="00B01C16" w:rsidP="00B51574">
      <w:pPr>
        <w:pStyle w:val="Textkrper-Einzug2"/>
      </w:pPr>
      <w:r w:rsidRPr="00BF5EFA">
        <w:t>het volume van constructieve elementen zoals lateien, balken, … indien deze apart gemeten worden.</w:t>
      </w:r>
    </w:p>
    <w:p w14:paraId="5568979F" w14:textId="77777777" w:rsidR="00B01C16" w:rsidRPr="00BF5EFA" w:rsidRDefault="00B01C16" w:rsidP="00656356">
      <w:pPr>
        <w:pStyle w:val="Textkrper-Zeileneinzug"/>
      </w:pPr>
      <w:r w:rsidRPr="00BF5EFA">
        <w:t>aard van overeenkomst: Forfaitaire Hoeveelheid (FH)</w:t>
      </w:r>
    </w:p>
    <w:p w14:paraId="288D9471" w14:textId="77777777" w:rsidR="00B01C16" w:rsidRPr="00BF5EFA" w:rsidRDefault="00B01C16" w:rsidP="00656356">
      <w:pPr>
        <w:pStyle w:val="berschrift6"/>
      </w:pPr>
      <w:r w:rsidRPr="00BF5EFA">
        <w:t>Toepassing</w:t>
      </w:r>
    </w:p>
    <w:p w14:paraId="5A84792F" w14:textId="77777777" w:rsidR="00B01C16" w:rsidRPr="00BF5EFA" w:rsidRDefault="00B01C16" w:rsidP="00373746">
      <w:pPr>
        <w:pStyle w:val="berschrift5"/>
      </w:pPr>
      <w:bookmarkStart w:id="1213" w:name="_Toc381266327"/>
      <w:bookmarkStart w:id="1214" w:name="_Toc385511674"/>
      <w:bookmarkStart w:id="1215" w:name="_Toc387324912"/>
      <w:bookmarkStart w:id="1216" w:name="_Toc130203106"/>
      <w:bookmarkStart w:id="1217" w:name="c3a_art_14_22_33_"/>
      <w:bookmarkEnd w:id="1212"/>
      <w:r w:rsidRPr="00BF5EFA">
        <w:t>14.22.33.</w:t>
      </w:r>
      <w:r w:rsidRPr="00BF5EFA">
        <w:tab/>
        <w:t>dragende kelderwanden – metselwerk/kalkzandsteen - muurdikte 21,5 cm</w:t>
      </w:r>
      <w:r w:rsidRPr="00BF5EFA">
        <w:tab/>
      </w:r>
      <w:r w:rsidRPr="00BF5EFA">
        <w:rPr>
          <w:rStyle w:val="MeetChar"/>
        </w:rPr>
        <w:t>|FH|m3</w:t>
      </w:r>
      <w:bookmarkEnd w:id="1213"/>
      <w:bookmarkEnd w:id="1214"/>
      <w:bookmarkEnd w:id="1215"/>
      <w:bookmarkEnd w:id="1216"/>
    </w:p>
    <w:p w14:paraId="2729DA84" w14:textId="77777777" w:rsidR="00B01C16" w:rsidRPr="00BF5EFA" w:rsidRDefault="00B01C16" w:rsidP="00656356">
      <w:pPr>
        <w:pStyle w:val="berschrift6"/>
        <w:rPr>
          <w:lang w:val="nl-NL"/>
        </w:rPr>
      </w:pPr>
      <w:r w:rsidRPr="00BF5EFA">
        <w:rPr>
          <w:lang w:val="nl-NL"/>
        </w:rPr>
        <w:t>Meting</w:t>
      </w:r>
    </w:p>
    <w:p w14:paraId="0BB0B6A6" w14:textId="77777777" w:rsidR="00B01C16" w:rsidRPr="00BF5EFA" w:rsidRDefault="00B01C16" w:rsidP="00656356">
      <w:pPr>
        <w:pStyle w:val="Textkrper-Zeileneinzug"/>
      </w:pPr>
      <w:r w:rsidRPr="00BF5EFA">
        <w:t>meeteenheid: per m³</w:t>
      </w:r>
    </w:p>
    <w:p w14:paraId="155BB6BB" w14:textId="77777777" w:rsidR="00B01C16" w:rsidRPr="00BF5EFA" w:rsidRDefault="00B01C16" w:rsidP="00656356">
      <w:pPr>
        <w:pStyle w:val="Textkrper-Zeileneinzug"/>
      </w:pPr>
      <w:r w:rsidRPr="00BF5EFA">
        <w:t>meetcode: de lengte van de muren wordt gemeten in de as van de muren, bij kruisingen wordt de dikkere muur doorgemeten. De hoogte wordt gemeten tussen de vloeren. Geen enkel volume wordt tweemaal in rekening gebracht. Wordt afgetrokken:</w:t>
      </w:r>
    </w:p>
    <w:p w14:paraId="7A7DCECA" w14:textId="77777777" w:rsidR="00B01C16" w:rsidRPr="00BF5EFA" w:rsidRDefault="00B01C16" w:rsidP="00B51574">
      <w:pPr>
        <w:pStyle w:val="Textkrper-Einzug2"/>
      </w:pPr>
      <w:r w:rsidRPr="00BF5EFA">
        <w:t>openingen met een oppervlakte groter dan 0,30 m²;</w:t>
      </w:r>
    </w:p>
    <w:p w14:paraId="477317B0" w14:textId="77777777" w:rsidR="00B01C16" w:rsidRPr="00BF5EFA" w:rsidRDefault="00B01C16" w:rsidP="00B51574">
      <w:pPr>
        <w:pStyle w:val="Textkrper-Einzug2"/>
      </w:pPr>
      <w:r w:rsidRPr="00BF5EFA">
        <w:t>het volume van constructieve elementen zoals lateien, balken, … indien deze apart gemeten worden.</w:t>
      </w:r>
    </w:p>
    <w:p w14:paraId="2560A1F7" w14:textId="77777777" w:rsidR="00B01C16" w:rsidRPr="00BF5EFA" w:rsidRDefault="00B01C16" w:rsidP="00656356">
      <w:pPr>
        <w:pStyle w:val="Textkrper-Zeileneinzug"/>
      </w:pPr>
      <w:r w:rsidRPr="00BF5EFA">
        <w:t>aard van overeenkomst: Forfaitaire Hoeveelheid (FH)</w:t>
      </w:r>
    </w:p>
    <w:p w14:paraId="07325135" w14:textId="77777777" w:rsidR="00B01C16" w:rsidRPr="00BF5EFA" w:rsidRDefault="00B01C16" w:rsidP="00656356">
      <w:pPr>
        <w:pStyle w:val="berschrift6"/>
      </w:pPr>
      <w:r w:rsidRPr="00BF5EFA">
        <w:t>Toepassing</w:t>
      </w:r>
    </w:p>
    <w:p w14:paraId="306214E1" w14:textId="77777777" w:rsidR="00B01C16" w:rsidRPr="00BF5EFA" w:rsidRDefault="00B01C16" w:rsidP="004C277C">
      <w:pPr>
        <w:pStyle w:val="berschrift2"/>
      </w:pPr>
      <w:bookmarkStart w:id="1218" w:name="_Toc387324913"/>
      <w:bookmarkStart w:id="1219" w:name="_Toc130203107"/>
      <w:bookmarkStart w:id="1220" w:name="c3a_art_14_30_"/>
      <w:bookmarkStart w:id="1221" w:name="_Toc381266328"/>
      <w:bookmarkStart w:id="1222" w:name="_Toc385511675"/>
      <w:bookmarkEnd w:id="1217"/>
      <w:r w:rsidRPr="00BF5EFA">
        <w:t>14.30.</w:t>
      </w:r>
      <w:r w:rsidRPr="00BF5EFA">
        <w:tab/>
        <w:t>geprefabriceerde kelders - algemeen</w:t>
      </w:r>
      <w:bookmarkEnd w:id="1218"/>
      <w:bookmarkEnd w:id="1219"/>
    </w:p>
    <w:p w14:paraId="3DC7BF2D" w14:textId="62D8965F" w:rsidR="00B01C16" w:rsidRPr="00470F48" w:rsidRDefault="00B01C16" w:rsidP="00373746">
      <w:pPr>
        <w:pStyle w:val="berschrift3"/>
        <w:rPr>
          <w:lang w:val="nl-BE"/>
        </w:rPr>
      </w:pPr>
      <w:bookmarkStart w:id="1223" w:name="_Toc387324914"/>
      <w:bookmarkStart w:id="1224" w:name="_Toc130203108"/>
      <w:bookmarkStart w:id="1225" w:name="c3a_art_14_31_"/>
      <w:bookmarkEnd w:id="1220"/>
      <w:r w:rsidRPr="00BF5EFA">
        <w:t>14.31.</w:t>
      </w:r>
      <w:r w:rsidRPr="00BF5EFA">
        <w:tab/>
        <w:t>geprefabriceerde kelders – gedeeltelijke onderkeldering</w:t>
      </w:r>
      <w:bookmarkEnd w:id="1223"/>
      <w:r w:rsidR="00470F48" w:rsidRPr="00470F48">
        <w:t xml:space="preserve"> </w:t>
      </w:r>
      <w:r w:rsidR="00470F48" w:rsidRPr="00BF5EFA">
        <w:tab/>
      </w:r>
      <w:sdt>
        <w:sdtPr>
          <w:rPr>
            <w:rStyle w:val="MeetChar"/>
            <w:lang w:val="nl-BE"/>
          </w:rPr>
          <w:id w:val="64696464"/>
          <w:placeholder>
            <w:docPart w:val="C07B1C019A33464D891792A7D63B8FA7"/>
          </w:placeholder>
          <w:dropDownList>
            <w:listItem w:displayText="|FH|st" w:value="|FH|st"/>
            <w:listItem w:displayText="|FH|m3" w:value="|FH|m3"/>
          </w:dropDownList>
        </w:sdtPr>
        <w:sdtContent>
          <w:r w:rsidR="00470F48" w:rsidRPr="00470F48">
            <w:rPr>
              <w:rStyle w:val="MeetChar"/>
              <w:lang w:val="nl-BE"/>
            </w:rPr>
            <w:t>|FH|st</w:t>
          </w:r>
        </w:sdtContent>
      </w:sdt>
      <w:bookmarkEnd w:id="1224"/>
    </w:p>
    <w:p w14:paraId="32FDE71B" w14:textId="77777777" w:rsidR="00B01C16" w:rsidRPr="00BF5EFA" w:rsidRDefault="00B01C16" w:rsidP="00656356">
      <w:pPr>
        <w:pStyle w:val="berschrift6"/>
      </w:pPr>
      <w:r w:rsidRPr="00BF5EFA">
        <w:t>Omschrijving</w:t>
      </w:r>
    </w:p>
    <w:p w14:paraId="5197D4C5" w14:textId="77777777" w:rsidR="00B01C16" w:rsidRPr="00BF5EFA" w:rsidRDefault="00B01C16" w:rsidP="0027424E">
      <w:pPr>
        <w:pStyle w:val="Textkrper"/>
      </w:pPr>
      <w:r w:rsidRPr="00BF5EFA">
        <w:t>Volledig geprefabriceerde dragende kelders in beton die slechts onder een beperkt gedeelte van het op te richten gebouw voorzien moeten worden.</w:t>
      </w:r>
    </w:p>
    <w:p w14:paraId="48CA5ADD" w14:textId="77777777" w:rsidR="00B01C16" w:rsidRPr="00BF5EFA" w:rsidRDefault="00B01C16" w:rsidP="0027424E">
      <w:pPr>
        <w:pStyle w:val="Textkrper"/>
      </w:pPr>
      <w:r w:rsidRPr="00BF5EFA">
        <w:t>De werken omvatten:</w:t>
      </w:r>
    </w:p>
    <w:p w14:paraId="160CAD33" w14:textId="77777777" w:rsidR="00B01C16" w:rsidRPr="00BF5EFA" w:rsidRDefault="00B01C16" w:rsidP="00656356">
      <w:pPr>
        <w:pStyle w:val="Textkrper-Zeileneinzug"/>
      </w:pPr>
      <w:r w:rsidRPr="00BF5EFA">
        <w:t>het uitzetten van de kelder;</w:t>
      </w:r>
    </w:p>
    <w:p w14:paraId="7F5D39FE" w14:textId="77777777" w:rsidR="00B01C16" w:rsidRPr="00BF5EFA" w:rsidRDefault="00B01C16" w:rsidP="00656356">
      <w:pPr>
        <w:pStyle w:val="Textkrper-Zeileneinzug"/>
      </w:pPr>
      <w:r w:rsidRPr="00BF5EFA">
        <w:t>de levering en plaatsing van de prefab kelder;</w:t>
      </w:r>
    </w:p>
    <w:p w14:paraId="3686B584" w14:textId="77777777" w:rsidR="00B01C16" w:rsidRPr="00BF5EFA" w:rsidRDefault="00B01C16" w:rsidP="00656356">
      <w:pPr>
        <w:pStyle w:val="Textkrper-Zeileneinzug"/>
      </w:pPr>
      <w:r w:rsidRPr="00BF5EFA">
        <w:t>alle nodige uitsparingen;</w:t>
      </w:r>
    </w:p>
    <w:p w14:paraId="68EE66B0" w14:textId="77777777" w:rsidR="00B01C16" w:rsidRPr="00BF5EFA" w:rsidRDefault="00B01C16" w:rsidP="00656356">
      <w:pPr>
        <w:pStyle w:val="Textkrper-Zeileneinzug"/>
      </w:pPr>
      <w:r w:rsidRPr="00BF5EFA">
        <w:t>de waterdichte aansluiting met de bovenliggende constructie-elementen.</w:t>
      </w:r>
    </w:p>
    <w:p w14:paraId="1CE650B2" w14:textId="77777777" w:rsidR="00B01C16" w:rsidRPr="00BF5EFA" w:rsidRDefault="00B01C16" w:rsidP="00656356">
      <w:pPr>
        <w:pStyle w:val="berschrift6"/>
      </w:pPr>
      <w:r w:rsidRPr="00BF5EFA">
        <w:t>Meting</w:t>
      </w:r>
    </w:p>
    <w:p w14:paraId="4AB27F93" w14:textId="77777777" w:rsidR="00B01C16" w:rsidRPr="00BF5EFA" w:rsidRDefault="00B01C16" w:rsidP="0027424E">
      <w:pPr>
        <w:pStyle w:val="ofwel"/>
      </w:pPr>
      <w:r w:rsidRPr="00BF5EFA">
        <w:t>(ofwel)</w:t>
      </w:r>
    </w:p>
    <w:p w14:paraId="3CD50C1C" w14:textId="77777777" w:rsidR="00B01C16" w:rsidRPr="00BF5EFA" w:rsidRDefault="00B01C16" w:rsidP="00656356">
      <w:pPr>
        <w:pStyle w:val="Textkrper-Zeileneinzug"/>
      </w:pPr>
      <w:r w:rsidRPr="00BF5EFA">
        <w:t>meeteenheid: per stuk, wapening inbegrepen</w:t>
      </w:r>
    </w:p>
    <w:p w14:paraId="543E629D" w14:textId="77777777" w:rsidR="00B01C16" w:rsidRPr="00BF5EFA" w:rsidRDefault="00B01C16" w:rsidP="00656356">
      <w:pPr>
        <w:pStyle w:val="Textkrper-Zeileneinzug"/>
      </w:pPr>
      <w:r w:rsidRPr="00BF5EFA">
        <w:t>aard van de overeenkomst: Forfaitaire Hoeveelheid (FH)</w:t>
      </w:r>
    </w:p>
    <w:p w14:paraId="785A1612" w14:textId="77777777" w:rsidR="00B01C16" w:rsidRPr="00BF5EFA" w:rsidRDefault="00B01C16" w:rsidP="0027424E">
      <w:pPr>
        <w:pStyle w:val="ofwel"/>
      </w:pPr>
      <w:r w:rsidRPr="00BF5EFA">
        <w:t>(ofwel)</w:t>
      </w:r>
    </w:p>
    <w:p w14:paraId="330DA61A" w14:textId="77777777" w:rsidR="00B01C16" w:rsidRPr="00BF5EFA" w:rsidRDefault="00B01C16" w:rsidP="00656356">
      <w:pPr>
        <w:pStyle w:val="Textkrper-Zeileneinzug"/>
      </w:pPr>
      <w:r w:rsidRPr="00BF5EFA">
        <w:t>meeteenheid: per m3 beton, wapening inbegrepen</w:t>
      </w:r>
    </w:p>
    <w:p w14:paraId="2DAA0D23" w14:textId="77777777" w:rsidR="00B01C16" w:rsidRPr="00BF5EFA" w:rsidRDefault="00B01C16" w:rsidP="00656356">
      <w:pPr>
        <w:pStyle w:val="Textkrper-Zeileneinzug"/>
      </w:pPr>
      <w:r w:rsidRPr="00BF5EFA">
        <w:t>meetcode: netto volume; hoogte gemeten tot onderkant bovenliggende vloerplaat</w:t>
      </w:r>
    </w:p>
    <w:p w14:paraId="6FC6BB73" w14:textId="77777777" w:rsidR="00B01C16" w:rsidRPr="00BF5EFA" w:rsidRDefault="00B01C16" w:rsidP="00656356">
      <w:pPr>
        <w:pStyle w:val="Textkrper-Zeileneinzug"/>
      </w:pPr>
      <w:r w:rsidRPr="00BF5EFA">
        <w:t>aard van de overeenkomst: Forfaitaire Hoeveelheid (FH)</w:t>
      </w:r>
    </w:p>
    <w:p w14:paraId="36120C69" w14:textId="77777777" w:rsidR="00B01C16" w:rsidRPr="00BF5EFA" w:rsidRDefault="00B01C16" w:rsidP="00656356">
      <w:pPr>
        <w:pStyle w:val="berschrift6"/>
      </w:pPr>
      <w:r w:rsidRPr="00BF5EFA">
        <w:t>Materiaal</w:t>
      </w:r>
    </w:p>
    <w:p w14:paraId="6D72E5B1" w14:textId="77777777" w:rsidR="00B01C16" w:rsidRPr="00BF5EFA" w:rsidRDefault="00B01C16" w:rsidP="00656356">
      <w:pPr>
        <w:pStyle w:val="Textkrper-Zeileneinzug"/>
      </w:pPr>
      <w:r w:rsidRPr="00BF5EFA">
        <w:t>De kelder wordt geprefabriceerd met materialen die voldoen aan de bepalingen van artikel 26.11. t.e.m. 26.14.</w:t>
      </w:r>
    </w:p>
    <w:p w14:paraId="6BE2B76D" w14:textId="77777777" w:rsidR="00B01C16" w:rsidRPr="00BF5EFA" w:rsidRDefault="00B01C16" w:rsidP="00656356">
      <w:pPr>
        <w:pStyle w:val="berschrift8"/>
      </w:pPr>
      <w:r w:rsidRPr="00BF5EFA">
        <w:t>Specificaties</w:t>
      </w:r>
    </w:p>
    <w:p w14:paraId="73A3C1D0"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0"/>
        <w:gridCol w:w="1556"/>
        <w:gridCol w:w="1725"/>
        <w:gridCol w:w="1878"/>
        <w:gridCol w:w="1802"/>
      </w:tblGrid>
      <w:tr w:rsidR="00B01C16" w:rsidRPr="00BF5EFA" w14:paraId="111747EE"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C4F3415"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358DFCA5"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32218E4"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E219939"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A001AF7" w14:textId="77777777" w:rsidR="00B01C16" w:rsidRPr="00BF5EFA" w:rsidRDefault="00B01C16" w:rsidP="008319E5">
            <w:pPr>
              <w:pStyle w:val="Textkrper3"/>
              <w:rPr>
                <w:rFonts w:eastAsia="Arial Unicode MS"/>
              </w:rPr>
            </w:pPr>
            <w:r w:rsidRPr="00BF5EFA">
              <w:t>Maximale korrelgrootte</w:t>
            </w:r>
          </w:p>
        </w:tc>
      </w:tr>
      <w:tr w:rsidR="00B01C16" w:rsidRPr="00BF5EFA" w14:paraId="6C58BD9E"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52F32E7"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vAlign w:val="center"/>
          </w:tcPr>
          <w:p w14:paraId="3EC09FA9"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EB9E4C4"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C8A3342"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CDD2ECA" w14:textId="77777777" w:rsidR="00B01C16" w:rsidRPr="00BF5EFA" w:rsidRDefault="00B01C16" w:rsidP="008319E5">
            <w:pPr>
              <w:pStyle w:val="Textkrper3"/>
              <w:jc w:val="center"/>
              <w:rPr>
                <w:rFonts w:eastAsia="Arial Unicode MS"/>
              </w:rPr>
            </w:pPr>
            <w:r w:rsidRPr="00BF5EFA">
              <w:t>keuze aannemer</w:t>
            </w:r>
          </w:p>
        </w:tc>
      </w:tr>
      <w:tr w:rsidR="00B01C16" w:rsidRPr="00BF5EFA" w14:paraId="11006550"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36F461E" w14:textId="77777777" w:rsidR="00B01C16" w:rsidRPr="00BF5EFA" w:rsidRDefault="00B01C16" w:rsidP="0027424E">
            <w:pPr>
              <w:pStyle w:val="Textkrper"/>
              <w:rPr>
                <w:rStyle w:val="Keuze-blauw"/>
                <w:rFonts w:eastAsia="Arial Unicode MS"/>
              </w:rPr>
            </w:pPr>
            <w:r w:rsidRPr="00BF5EFA">
              <w:rPr>
                <w:rStyle w:val="Keuze-blauw"/>
                <w:rFonts w:eastAsia="Arial Unicode MS"/>
              </w:rPr>
              <w:t>C25/30/C30/37/…</w:t>
            </w:r>
          </w:p>
        </w:tc>
        <w:tc>
          <w:tcPr>
            <w:tcW w:w="1594" w:type="dxa"/>
            <w:tcBorders>
              <w:top w:val="outset" w:sz="6" w:space="0" w:color="auto"/>
              <w:left w:val="outset" w:sz="6" w:space="0" w:color="auto"/>
              <w:bottom w:val="outset" w:sz="6" w:space="0" w:color="auto"/>
              <w:right w:val="outset" w:sz="6" w:space="0" w:color="auto"/>
            </w:tcBorders>
            <w:vAlign w:val="center"/>
          </w:tcPr>
          <w:p w14:paraId="7EE1C024" w14:textId="77777777" w:rsidR="00B01C16" w:rsidRPr="00BF5EFA" w:rsidRDefault="00B01C16" w:rsidP="008319E5">
            <w:pPr>
              <w:pStyle w:val="Textkrper3"/>
              <w:jc w:val="center"/>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35951DB7"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4A1BA0A"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B6AF331" w14:textId="77777777" w:rsidR="00B01C16" w:rsidRPr="00BF5EFA" w:rsidRDefault="00B01C16" w:rsidP="008319E5">
            <w:pPr>
              <w:pStyle w:val="Textkrper3"/>
              <w:jc w:val="center"/>
              <w:rPr>
                <w:rFonts w:eastAsia="Arial Unicode MS"/>
              </w:rPr>
            </w:pPr>
          </w:p>
        </w:tc>
      </w:tr>
    </w:tbl>
    <w:p w14:paraId="573B5E9D" w14:textId="77777777" w:rsidR="00B01C16" w:rsidRPr="00BF5EFA" w:rsidRDefault="00B01C16" w:rsidP="00656356">
      <w:pPr>
        <w:pStyle w:val="Textkrper-Zeileneinzug"/>
      </w:pPr>
      <w:r w:rsidRPr="00BF5EFA">
        <w:lastRenderedPageBreak/>
        <w:t>Cement</w:t>
      </w:r>
    </w:p>
    <w:p w14:paraId="1BA9A1DA" w14:textId="77777777" w:rsidR="00B01C16" w:rsidRPr="00BF5EFA" w:rsidRDefault="00B01C16" w:rsidP="00B51574">
      <w:pPr>
        <w:pStyle w:val="Textkrper-Einzug2"/>
      </w:pPr>
      <w:r w:rsidRPr="00BF5EFA">
        <w:t xml:space="preserve">Type: </w:t>
      </w:r>
      <w:r w:rsidRPr="00BF5EFA">
        <w:rPr>
          <w:rStyle w:val="Keuze-blauw"/>
        </w:rPr>
        <w:t>LA (laag alkalisch)/HSR (high sulphate resisting)/…</w:t>
      </w:r>
    </w:p>
    <w:p w14:paraId="55B2E27D" w14:textId="77777777" w:rsidR="00B01C16" w:rsidRPr="00BF5EFA" w:rsidRDefault="00B01C16" w:rsidP="00B51574">
      <w:pPr>
        <w:pStyle w:val="Textkrper-Einzug2"/>
      </w:pPr>
      <w:r w:rsidRPr="00BF5EFA">
        <w:t xml:space="preserve">Minimaal cementgehalte: </w:t>
      </w:r>
      <w:r w:rsidRPr="00BF5EFA">
        <w:rPr>
          <w:rStyle w:val="Keuze-blauw"/>
        </w:rPr>
        <w:t>320/…</w:t>
      </w:r>
      <w:r w:rsidRPr="00BF5EFA">
        <w:t xml:space="preserve"> kg/m³</w:t>
      </w:r>
    </w:p>
    <w:p w14:paraId="4AA7BB63" w14:textId="77777777" w:rsidR="00B01C16" w:rsidRPr="00BF5EFA" w:rsidRDefault="00B01C16" w:rsidP="00656356">
      <w:pPr>
        <w:pStyle w:val="Textkrper-Zeileneinzug"/>
      </w:pPr>
      <w:r w:rsidRPr="00BF5EFA">
        <w:t xml:space="preserve">Waterdichtheidsklasse volgens NBN EN 1992-3: </w:t>
      </w:r>
      <w:r w:rsidRPr="00BF5EFA">
        <w:rPr>
          <w:rStyle w:val="Keuze-blauw"/>
        </w:rPr>
        <w:t>1 (enkele vlekken of vochtplekken op het oppervlak zijn toegelaten)/2 (het oppervlak mag geen vlekken vertonen)/…</w:t>
      </w:r>
      <w:r w:rsidRPr="00BF5EFA">
        <w:t xml:space="preserve"> </w:t>
      </w:r>
    </w:p>
    <w:p w14:paraId="1FCCA6F9" w14:textId="77777777" w:rsidR="00B01C16" w:rsidRPr="00BF5EFA" w:rsidRDefault="00B01C16" w:rsidP="00656356">
      <w:pPr>
        <w:pStyle w:val="Textkrper-Zeileneinzug"/>
      </w:pPr>
      <w:r w:rsidRPr="00BF5EFA">
        <w:t xml:space="preserve">Maximale W/C-factor: </w:t>
      </w:r>
      <w:r w:rsidRPr="00BF5EFA">
        <w:rPr>
          <w:rStyle w:val="Keuze-blauw"/>
        </w:rPr>
        <w:t>0,45/0,50</w:t>
      </w:r>
    </w:p>
    <w:p w14:paraId="092E686A" w14:textId="77777777" w:rsidR="00B01C16" w:rsidRPr="00BF5EFA" w:rsidRDefault="00B01C16" w:rsidP="00656356">
      <w:pPr>
        <w:pStyle w:val="Textkrper-Zeileneinzug"/>
      </w:pPr>
      <w:r w:rsidRPr="00BF5EFA">
        <w:t xml:space="preserve">Weerstand tegen waterabsorptie (volgens NBN B 15-001): </w:t>
      </w:r>
      <w:r w:rsidRPr="00BF5EFA">
        <w:rPr>
          <w:rStyle w:val="Keuze-blauw"/>
        </w:rPr>
        <w:t>WAI (0,45)/WAI (0,50)/…</w:t>
      </w:r>
    </w:p>
    <w:p w14:paraId="546868B3" w14:textId="77777777" w:rsidR="00B01C16" w:rsidRPr="00BF5EFA" w:rsidRDefault="00B01C16" w:rsidP="00656356">
      <w:pPr>
        <w:pStyle w:val="berschrift6"/>
      </w:pPr>
      <w:r w:rsidRPr="00BF5EFA">
        <w:t>Uitvoering</w:t>
      </w:r>
    </w:p>
    <w:p w14:paraId="44856BBA" w14:textId="77777777" w:rsidR="00B01C16" w:rsidRPr="00BF5EFA" w:rsidRDefault="00B01C16" w:rsidP="00656356">
      <w:pPr>
        <w:pStyle w:val="Textkrper-Zeileneinzug"/>
      </w:pPr>
      <w:r w:rsidRPr="00BF5EFA">
        <w:t>De aannemer legt ten minste drie weken voor de uitvoering een voorstel van de te plaatsen prefab kelder voor ter goedkeuring aan de architect en ingenieur. Dit voorstel is opgemaakt door een ter zake gespecialiseerde onderaannemer.</w:t>
      </w:r>
    </w:p>
    <w:p w14:paraId="4D828A19" w14:textId="77777777" w:rsidR="00B01C16" w:rsidRPr="00BF5EFA" w:rsidRDefault="00B01C16" w:rsidP="00656356">
      <w:pPr>
        <w:pStyle w:val="Textkrper-Zeileneinzug"/>
      </w:pPr>
      <w:r w:rsidRPr="00BF5EFA">
        <w:t>In het voorstel houdt de onderaannemer rekening met de grondkarakteristieken (zoals duidelijk wordt uit het diepsonderingsverslag), het eigengewicht van de kelder, de eventuele op de kelder aangrijpende bovenbelasting, …</w:t>
      </w:r>
    </w:p>
    <w:p w14:paraId="23F8BE85" w14:textId="77777777" w:rsidR="00B01C16" w:rsidRPr="00BF5EFA" w:rsidRDefault="00B01C16" w:rsidP="00656356">
      <w:pPr>
        <w:pStyle w:val="Textkrper-Zeileneinzug"/>
      </w:pPr>
      <w:r w:rsidRPr="00BF5EFA">
        <w:t xml:space="preserve">Voor het plaatsen van de prefab kelder wordt de onder artikel </w:t>
      </w:r>
      <w:r w:rsidR="00814D9A">
        <w:t>12.40</w:t>
      </w:r>
      <w:r w:rsidRPr="00BF5EFA">
        <w:t>. voorziene aardingslus geplaatst.</w:t>
      </w:r>
    </w:p>
    <w:p w14:paraId="18B1BB34" w14:textId="77777777" w:rsidR="00B01C16" w:rsidRPr="00BF5EFA" w:rsidRDefault="00B01C16" w:rsidP="00656356">
      <w:pPr>
        <w:pStyle w:val="Textkrper-Zeileneinzug"/>
      </w:pPr>
      <w:r w:rsidRPr="00BF5EFA">
        <w:t>De nodige maatregelen worden genomen om een waterdichte kelder en een waterdichte aansluiting tussen de kelder en de erop aansluitende constructie-elementen te bekomen. De kostprijs van deze maatregelen is inbegrepen in dit artikel.</w:t>
      </w:r>
    </w:p>
    <w:p w14:paraId="756766EB" w14:textId="77777777" w:rsidR="00B01C16" w:rsidRPr="00BF5EFA" w:rsidRDefault="00B01C16" w:rsidP="00656356">
      <w:pPr>
        <w:pStyle w:val="berschrift6"/>
      </w:pPr>
      <w:r w:rsidRPr="00BF5EFA">
        <w:t>Toepassing</w:t>
      </w:r>
    </w:p>
    <w:p w14:paraId="1AE44BF2" w14:textId="3A422299" w:rsidR="00B01C16" w:rsidRPr="00BF5EFA" w:rsidRDefault="00B01C16" w:rsidP="004C277C">
      <w:pPr>
        <w:pStyle w:val="berschrift2"/>
      </w:pPr>
      <w:bookmarkStart w:id="1226" w:name="_Toc387324915"/>
      <w:bookmarkStart w:id="1227" w:name="_Toc130203109"/>
      <w:bookmarkStart w:id="1228" w:name="c3a_art_14_40_"/>
      <w:bookmarkEnd w:id="1225"/>
      <w:r w:rsidRPr="00BF5EFA">
        <w:t>14.40.</w:t>
      </w:r>
      <w:r w:rsidRPr="00BF5EFA">
        <w:tab/>
        <w:t>waterdichting ondergrondse wanden – algemeen</w:t>
      </w:r>
      <w:bookmarkEnd w:id="1221"/>
      <w:bookmarkEnd w:id="1222"/>
      <w:bookmarkEnd w:id="1226"/>
      <w:bookmarkEnd w:id="1227"/>
    </w:p>
    <w:p w14:paraId="43423F15" w14:textId="77777777" w:rsidR="00B01C16" w:rsidRPr="00BF5EFA" w:rsidRDefault="00B01C16" w:rsidP="00656356">
      <w:pPr>
        <w:pStyle w:val="berschrift6"/>
      </w:pPr>
      <w:bookmarkStart w:id="1229" w:name="_Toc385511676"/>
      <w:bookmarkStart w:id="1230" w:name="_Toc381266330"/>
      <w:r w:rsidRPr="00BF5EFA">
        <w:t>Materiaal</w:t>
      </w:r>
    </w:p>
    <w:p w14:paraId="5F7ADCFF" w14:textId="77777777" w:rsidR="00B01C16" w:rsidRPr="00BF5EFA" w:rsidRDefault="00B01C16" w:rsidP="00656356">
      <w:pPr>
        <w:pStyle w:val="Textkrper-Zeileneinzug"/>
      </w:pPr>
      <w:r w:rsidRPr="00BF5EFA">
        <w:rPr>
          <w:lang w:val="nl-NL"/>
        </w:rPr>
        <w:t>De aannemer legt het systeem en keuze van producten ter goedkeuring voor aan de architect. Er wordt een 10-jarige garantie gevraagd op de volledige waterdichtheid van de ondergrondse constructie. Hij verbindt zich ertoe alle eventuele herstellingswerken op eigen kosten uit te voeren bij het falen van de waterdichtheid binnen de 10-jarige garantieperiode (vanaf de definitieve oplevering).</w:t>
      </w:r>
    </w:p>
    <w:p w14:paraId="077D10B6" w14:textId="77777777" w:rsidR="00B01C16" w:rsidRPr="00BF5EFA" w:rsidRDefault="00B01C16" w:rsidP="00373746">
      <w:pPr>
        <w:pStyle w:val="berschrift3"/>
      </w:pPr>
      <w:bookmarkStart w:id="1231" w:name="_Toc387324916"/>
      <w:bookmarkStart w:id="1232" w:name="_Toc130203110"/>
      <w:bookmarkStart w:id="1233" w:name="c3a_art_14_41_"/>
      <w:bookmarkEnd w:id="1228"/>
      <w:r w:rsidRPr="00BF5EFA">
        <w:t>14.41.</w:t>
      </w:r>
      <w:r w:rsidRPr="00BF5EFA">
        <w:tab/>
        <w:t>waterdichting ondergrondse wanden – mineraliserende mortel</w:t>
      </w:r>
      <w:r w:rsidRPr="00BF5EFA">
        <w:tab/>
      </w:r>
      <w:r w:rsidRPr="00BF5EFA">
        <w:rPr>
          <w:rStyle w:val="MeetChar"/>
        </w:rPr>
        <w:t>|FH|m2</w:t>
      </w:r>
      <w:bookmarkEnd w:id="1229"/>
      <w:bookmarkEnd w:id="1231"/>
      <w:bookmarkEnd w:id="1232"/>
    </w:p>
    <w:p w14:paraId="63F6C313" w14:textId="77777777" w:rsidR="00B01C16" w:rsidRPr="00BF5EFA" w:rsidRDefault="00B01C16" w:rsidP="00656356">
      <w:pPr>
        <w:pStyle w:val="berschrift6"/>
        <w:rPr>
          <w:lang w:val="nl-NL"/>
        </w:rPr>
      </w:pPr>
      <w:r w:rsidRPr="00BF5EFA">
        <w:rPr>
          <w:lang w:val="nl-NL"/>
        </w:rPr>
        <w:t>Omschrijving</w:t>
      </w:r>
    </w:p>
    <w:p w14:paraId="0CA68925" w14:textId="77777777" w:rsidR="00B01C16" w:rsidRPr="00BF5EFA" w:rsidRDefault="00B01C16" w:rsidP="0027424E">
      <w:pPr>
        <w:pStyle w:val="Textkrper"/>
      </w:pPr>
      <w:r w:rsidRPr="00BF5EFA">
        <w:t>Mineraliserende mortel die gespoten of handmatig aangebracht wordt in een dunne laag om een volkomen waterdichtheid van de ondergrondse wanden te bekomen. De werken omvatten de voorbereiding van de ondergrond en het aanbrengen van de mortel.</w:t>
      </w:r>
    </w:p>
    <w:p w14:paraId="6BE810BA" w14:textId="77777777" w:rsidR="00B01C16" w:rsidRPr="00BF5EFA" w:rsidRDefault="00B01C16" w:rsidP="00656356">
      <w:pPr>
        <w:pStyle w:val="berschrift6"/>
      </w:pPr>
      <w:r w:rsidRPr="00BF5EFA">
        <w:t>Meting</w:t>
      </w:r>
    </w:p>
    <w:p w14:paraId="40D6A9EE" w14:textId="77777777" w:rsidR="00B01C16" w:rsidRPr="00BF5EFA" w:rsidRDefault="00B01C16" w:rsidP="00656356">
      <w:pPr>
        <w:pStyle w:val="Textkrper-Zeileneinzug"/>
      </w:pPr>
      <w:r w:rsidRPr="00BF5EFA">
        <w:t>meeteenheid: m2</w:t>
      </w:r>
    </w:p>
    <w:p w14:paraId="0641DAC5" w14:textId="77777777" w:rsidR="00B01C16" w:rsidRPr="00BF5EFA" w:rsidRDefault="00B01C16" w:rsidP="00656356">
      <w:pPr>
        <w:pStyle w:val="Textkrper-Zeileneinzug"/>
      </w:pPr>
      <w:r w:rsidRPr="00BF5EFA">
        <w:t>meetcode: netto uit te voeren oppervlakte. Openingen groter dan 0,5 m² worden afgetrokken.</w:t>
      </w:r>
      <w:r w:rsidRPr="00BF5EFA">
        <w:br/>
        <w:t>De oppervlakte van wanden en bodem van eventuele keldergaten of verluchtingsmonden worden meegerekend in de netto uit te voeren oppervlakte.</w:t>
      </w:r>
    </w:p>
    <w:p w14:paraId="277259BC" w14:textId="77777777" w:rsidR="00B01C16" w:rsidRPr="00BF5EFA" w:rsidRDefault="00B01C16" w:rsidP="00656356">
      <w:pPr>
        <w:pStyle w:val="Textkrper-Zeileneinzug"/>
      </w:pPr>
      <w:r w:rsidRPr="00BF5EFA">
        <w:t>aard van de overeenkomst: Forfaitaire Hoeveelheid (FH)</w:t>
      </w:r>
    </w:p>
    <w:p w14:paraId="68E9548A" w14:textId="77777777" w:rsidR="00B01C16" w:rsidRPr="00BF5EFA" w:rsidRDefault="00B01C16" w:rsidP="00656356">
      <w:pPr>
        <w:pStyle w:val="berschrift6"/>
      </w:pPr>
      <w:r w:rsidRPr="00BF5EFA">
        <w:t>Materiaal</w:t>
      </w:r>
    </w:p>
    <w:p w14:paraId="5A5D2AC4" w14:textId="77777777" w:rsidR="00B01C16" w:rsidRPr="00BF5EFA" w:rsidRDefault="00B01C16" w:rsidP="00656356">
      <w:pPr>
        <w:pStyle w:val="Textkrper-Zeileneinzug"/>
      </w:pPr>
      <w:r w:rsidRPr="00BF5EFA">
        <w:t>Mineraliserende dichtingsmortel op basis van hydraulische bindmiddelen, zand en specifieke toeslagstoffen.</w:t>
      </w:r>
    </w:p>
    <w:p w14:paraId="433E8BFA" w14:textId="77777777" w:rsidR="00B01C16" w:rsidRPr="00BF5EFA" w:rsidRDefault="00B01C16" w:rsidP="00656356">
      <w:pPr>
        <w:pStyle w:val="Textkrper-Zeileneinzug"/>
      </w:pPr>
      <w:r w:rsidRPr="00BF5EFA">
        <w:t>De mortel moet weerstaan aan eventueel agressieve stoffen die in de grond aanwezig kunnen zijn.</w:t>
      </w:r>
    </w:p>
    <w:p w14:paraId="518CC971" w14:textId="77777777" w:rsidR="00B01C16" w:rsidRPr="00BF5EFA" w:rsidRDefault="00B01C16" w:rsidP="00656356">
      <w:pPr>
        <w:pStyle w:val="berschrift8"/>
      </w:pPr>
      <w:r w:rsidRPr="00BF5EFA">
        <w:t>Specificaties</w:t>
      </w:r>
    </w:p>
    <w:p w14:paraId="2118C2CD" w14:textId="77777777" w:rsidR="00B01C16" w:rsidRPr="00BF5EFA" w:rsidRDefault="00B01C16" w:rsidP="00656356">
      <w:pPr>
        <w:pStyle w:val="Textkrper-Zeileneinzug"/>
      </w:pPr>
      <w:r w:rsidRPr="00BF5EFA">
        <w:t xml:space="preserve">Dikte: min. </w:t>
      </w:r>
      <w:r w:rsidRPr="00BF5EFA">
        <w:rPr>
          <w:rStyle w:val="Keuze-blauw"/>
        </w:rPr>
        <w:t>2/…</w:t>
      </w:r>
      <w:r w:rsidRPr="00BF5EFA">
        <w:t xml:space="preserve"> mm</w:t>
      </w:r>
    </w:p>
    <w:p w14:paraId="4DF608A4" w14:textId="77777777" w:rsidR="00B01C16" w:rsidRPr="00BF5EFA" w:rsidRDefault="00B01C16" w:rsidP="00656356">
      <w:pPr>
        <w:pStyle w:val="berschrift6"/>
      </w:pPr>
      <w:r w:rsidRPr="00BF5EFA">
        <w:t>Uitvoering</w:t>
      </w:r>
    </w:p>
    <w:p w14:paraId="72B65112" w14:textId="77777777" w:rsidR="00B01C16" w:rsidRPr="00BF5EFA" w:rsidRDefault="00B01C16" w:rsidP="00656356">
      <w:pPr>
        <w:pStyle w:val="Textkrper-Zeileneinzug"/>
      </w:pPr>
      <w:r w:rsidRPr="00BF5EFA">
        <w:t>De ondergrond wordt ontdaan van oneffenheden en vervuiling om een goede hechting te garanderen. Geen enkel spoor van vet, olie, ontkistingsproducten, zand of mortel mag nog voorkomen. Eventueel aanwezige holten en/of scheuren moeten met een hiertoe geschikt product gevuld worden vóór het aanbrengen van de mineraliserende mortel.</w:t>
      </w:r>
    </w:p>
    <w:p w14:paraId="5751030B" w14:textId="77777777" w:rsidR="00B01C16" w:rsidRPr="00BF5EFA" w:rsidRDefault="00B01C16" w:rsidP="00656356">
      <w:pPr>
        <w:pStyle w:val="Textkrper-Zeileneinzug"/>
      </w:pPr>
      <w:r w:rsidRPr="00BF5EFA">
        <w:t xml:space="preserve">De mineraliserende mortel wordt aangebracht langs de </w:t>
      </w:r>
    </w:p>
    <w:p w14:paraId="59EE9F3A" w14:textId="77777777" w:rsidR="00B01C16" w:rsidRPr="00BF5EFA" w:rsidRDefault="00B01C16" w:rsidP="0027424E">
      <w:pPr>
        <w:pStyle w:val="ofwelinspringen"/>
      </w:pPr>
      <w:r w:rsidRPr="00BF5EFA">
        <w:rPr>
          <w:rStyle w:val="ofwelChar"/>
        </w:rPr>
        <w:t>(ofwel)</w:t>
      </w:r>
      <w:r w:rsidRPr="00BF5EFA">
        <w:tab/>
        <w:t>binnenzijde van de ondergrondse wanden. Dit moet gebeuren voor het uitvoeren van de niet-dragende scheidingswanden.</w:t>
      </w:r>
    </w:p>
    <w:p w14:paraId="325F52EE" w14:textId="77777777" w:rsidR="00B01C16" w:rsidRPr="00BF5EFA" w:rsidRDefault="00B01C16" w:rsidP="0027424E">
      <w:pPr>
        <w:pStyle w:val="ofwelinspringen"/>
      </w:pPr>
      <w:r w:rsidRPr="00BF5EFA">
        <w:rPr>
          <w:rStyle w:val="ofwelChar"/>
        </w:rPr>
        <w:lastRenderedPageBreak/>
        <w:t>(ofwel)</w:t>
      </w:r>
      <w:r w:rsidRPr="00BF5EFA">
        <w:tab/>
        <w:t>buitenzijde van de ondergrondse wanden.</w:t>
      </w:r>
    </w:p>
    <w:p w14:paraId="0DFD4CA8" w14:textId="77777777" w:rsidR="00B01C16" w:rsidRPr="00BF5EFA" w:rsidRDefault="00B01C16" w:rsidP="00656356">
      <w:pPr>
        <w:pStyle w:val="Textkrper-Zeileneinzug"/>
      </w:pPr>
      <w:r w:rsidRPr="00BF5EFA">
        <w:t xml:space="preserve">Het aanbrengen van de mortel gebeurt volgens de voorschriften van de fabrikant. De aannemer brengt de mortel aan met de vereiste laagdikte die een volkomen waterdichtheid van de ondergrondse wanden garandeert. </w:t>
      </w:r>
    </w:p>
    <w:p w14:paraId="4972747D" w14:textId="77777777" w:rsidR="00B01C16" w:rsidRPr="00BF5EFA" w:rsidRDefault="00B01C16" w:rsidP="00656356">
      <w:pPr>
        <w:pStyle w:val="Textkrper-Zeileneinzug"/>
        <w:rPr>
          <w:lang w:val="nl-NL"/>
        </w:rPr>
      </w:pPr>
      <w:r w:rsidRPr="00BF5EFA">
        <w:rPr>
          <w:lang w:val="nl-NL"/>
        </w:rPr>
        <w:t>Bij wanddoorvoeren wordt gebruik gemaakt van een aangepast waterdicht wanddoorvoerprofiel of er wordt een soepele voeg aangebracht zodat de dichtingslaag goed aansluit rond het doorvoerelement.</w:t>
      </w:r>
    </w:p>
    <w:p w14:paraId="46EBC6BC" w14:textId="77777777" w:rsidR="00B01C16" w:rsidRPr="00BF5EFA" w:rsidRDefault="00B01C16" w:rsidP="00656356">
      <w:pPr>
        <w:pStyle w:val="Textkrper-Zeileneinzug"/>
      </w:pPr>
      <w:r w:rsidRPr="00BF5EFA">
        <w:t>Het product mag niet aangebracht worden bij temperaturen lager dan 5°C.</w:t>
      </w:r>
    </w:p>
    <w:p w14:paraId="5E3406A4" w14:textId="77777777" w:rsidR="00B01C16" w:rsidRPr="00BF5EFA" w:rsidRDefault="00B01C16" w:rsidP="00656356">
      <w:pPr>
        <w:pStyle w:val="Textkrper-Zeileneinzug"/>
      </w:pPr>
      <w:r w:rsidRPr="00BF5EFA">
        <w:t>De bouwput wordt in stand gehouden tot na de volledige uitharding van de cementering. De bouwput mag slechts na uitdrukkelijke toestemming van de architect gedicht worden.</w:t>
      </w:r>
    </w:p>
    <w:p w14:paraId="0CEFB472" w14:textId="77777777" w:rsidR="00B01C16" w:rsidRPr="00BF5EFA" w:rsidRDefault="00B01C16" w:rsidP="00373746">
      <w:pPr>
        <w:pStyle w:val="berschrift3"/>
      </w:pPr>
      <w:bookmarkStart w:id="1234" w:name="_Toc385511677"/>
      <w:bookmarkStart w:id="1235" w:name="_Toc387324917"/>
      <w:bookmarkStart w:id="1236" w:name="_Toc130203111"/>
      <w:bookmarkStart w:id="1237" w:name="c3a_art_14_42_"/>
      <w:bookmarkEnd w:id="1233"/>
      <w:r w:rsidRPr="00BF5EFA">
        <w:t>14.42.</w:t>
      </w:r>
      <w:r w:rsidRPr="00BF5EFA">
        <w:tab/>
        <w:t>waterdichting ondergrondse wanden – gemodificeerde cementmortel</w:t>
      </w:r>
      <w:bookmarkEnd w:id="1234"/>
      <w:r w:rsidRPr="00BF5EFA">
        <w:tab/>
      </w:r>
      <w:r w:rsidRPr="00BF5EFA">
        <w:rPr>
          <w:rStyle w:val="MeetChar"/>
        </w:rPr>
        <w:t>|FH|m2</w:t>
      </w:r>
      <w:bookmarkEnd w:id="1235"/>
      <w:bookmarkEnd w:id="1236"/>
    </w:p>
    <w:p w14:paraId="62EA3E59" w14:textId="77777777" w:rsidR="00B01C16" w:rsidRPr="00BF5EFA" w:rsidRDefault="00B01C16" w:rsidP="00656356">
      <w:pPr>
        <w:pStyle w:val="berschrift6"/>
        <w:rPr>
          <w:lang w:val="nl-NL"/>
        </w:rPr>
      </w:pPr>
      <w:r w:rsidRPr="00BF5EFA">
        <w:rPr>
          <w:lang w:val="nl-NL"/>
        </w:rPr>
        <w:t>Omschrijving</w:t>
      </w:r>
    </w:p>
    <w:p w14:paraId="4F66BA5E" w14:textId="77777777" w:rsidR="00B01C16" w:rsidRPr="00BF5EFA" w:rsidRDefault="00B01C16" w:rsidP="0027424E">
      <w:pPr>
        <w:pStyle w:val="Textkrper"/>
      </w:pPr>
      <w:r w:rsidRPr="00BF5EFA">
        <w:t>Mortel die gespoten of handmatig aangebracht wordt in een dikke laag om een volkomen waterdichtheid van de ondergrondse wanden te bekomen. De werken omvatten de voorbereiding van de ondergrond en het aanbrengen van de mortel.</w:t>
      </w:r>
    </w:p>
    <w:p w14:paraId="3308806A" w14:textId="77777777" w:rsidR="00B01C16" w:rsidRPr="00BF5EFA" w:rsidRDefault="00B01C16" w:rsidP="00656356">
      <w:pPr>
        <w:pStyle w:val="berschrift6"/>
      </w:pPr>
      <w:r w:rsidRPr="00BF5EFA">
        <w:t>Meting</w:t>
      </w:r>
    </w:p>
    <w:p w14:paraId="68333B4C" w14:textId="77777777" w:rsidR="00B01C16" w:rsidRPr="00BF5EFA" w:rsidRDefault="00B01C16" w:rsidP="00656356">
      <w:pPr>
        <w:pStyle w:val="Textkrper-Zeileneinzug"/>
      </w:pPr>
      <w:r w:rsidRPr="00BF5EFA">
        <w:t>meeteenheid: m2</w:t>
      </w:r>
    </w:p>
    <w:p w14:paraId="1076B5D1" w14:textId="77777777" w:rsidR="00B01C16" w:rsidRPr="00BF5EFA" w:rsidRDefault="00B01C16" w:rsidP="00656356">
      <w:pPr>
        <w:pStyle w:val="Textkrper-Zeileneinzug"/>
      </w:pPr>
      <w:r w:rsidRPr="00BF5EFA">
        <w:t>meetcode: netto uit te voeren oppervlakte. Openingen groter dan 0,5 m² worden afgetrokken.  De oppervlakte van wanden en bodem van eventuele keldergaten of verluchtingsmonden worden meegerekend in de netto uit te voeren oppervlakte.</w:t>
      </w:r>
    </w:p>
    <w:p w14:paraId="3529D949" w14:textId="77777777" w:rsidR="00B01C16" w:rsidRPr="00BF5EFA" w:rsidRDefault="00B01C16" w:rsidP="00656356">
      <w:pPr>
        <w:pStyle w:val="Textkrper-Zeileneinzug"/>
      </w:pPr>
      <w:r w:rsidRPr="00BF5EFA">
        <w:t>aard van de overeenkomst: Forfaitaire Hoeveelheid (FH)</w:t>
      </w:r>
    </w:p>
    <w:p w14:paraId="21818E80" w14:textId="77777777" w:rsidR="00B01C16" w:rsidRPr="00BF5EFA" w:rsidRDefault="00B01C16" w:rsidP="00656356">
      <w:pPr>
        <w:pStyle w:val="berschrift6"/>
      </w:pPr>
      <w:r w:rsidRPr="00BF5EFA">
        <w:t>Materiaal</w:t>
      </w:r>
    </w:p>
    <w:p w14:paraId="02449B32" w14:textId="77777777" w:rsidR="00B01C16" w:rsidRPr="00BF5EFA" w:rsidRDefault="00B01C16" w:rsidP="00656356">
      <w:pPr>
        <w:pStyle w:val="Textkrper-Zeileneinzug"/>
      </w:pPr>
      <w:r w:rsidRPr="00BF5EFA">
        <w:t>Dichtingsmortel op basis van cement, minerale vulstoffen en specifieke toeslagstoffen.</w:t>
      </w:r>
    </w:p>
    <w:p w14:paraId="1D0286B6" w14:textId="77777777" w:rsidR="00B01C16" w:rsidRPr="00BF5EFA" w:rsidRDefault="00B01C16" w:rsidP="00656356">
      <w:pPr>
        <w:pStyle w:val="Textkrper-Zeileneinzug"/>
      </w:pPr>
      <w:r w:rsidRPr="00BF5EFA">
        <w:t>De mortel moet weerstaan aan eventueel agressieve stoffen die in de grond aanwezig kunnen zijn.</w:t>
      </w:r>
    </w:p>
    <w:p w14:paraId="04F6BAC8" w14:textId="77777777" w:rsidR="00B01C16" w:rsidRPr="00BF5EFA" w:rsidRDefault="00B01C16" w:rsidP="00656356">
      <w:pPr>
        <w:pStyle w:val="berschrift6"/>
      </w:pPr>
      <w:r w:rsidRPr="00BF5EFA">
        <w:t>Uitvoering</w:t>
      </w:r>
    </w:p>
    <w:p w14:paraId="086839CA" w14:textId="77777777" w:rsidR="00B01C16" w:rsidRPr="00BF5EFA" w:rsidRDefault="00B01C16" w:rsidP="00656356">
      <w:pPr>
        <w:pStyle w:val="Textkrper-Zeileneinzug"/>
      </w:pPr>
      <w:r w:rsidRPr="00BF5EFA">
        <w:t>De ondergrond wordt ontdaan van oneffenheden en vervuiling om een goede hechting te garanderen. Geen enkel spoor van vet, olie, ontkistingsproducten, zand of mortel mag nog voorkomen. Eventueel aanwezige holten en/of scheuren moeten met een hiertoe geschikt product gevuld worden vóór het aanbrengen van de hydraulische mortel.</w:t>
      </w:r>
    </w:p>
    <w:p w14:paraId="217DB787" w14:textId="77777777" w:rsidR="00B01C16" w:rsidRPr="00BF5EFA" w:rsidRDefault="00B01C16" w:rsidP="00656356">
      <w:pPr>
        <w:pStyle w:val="Textkrper-Zeileneinzug"/>
      </w:pPr>
      <w:r w:rsidRPr="00BF5EFA">
        <w:t xml:space="preserve">De hydraulische mortel wordt aangebracht langs de </w:t>
      </w:r>
    </w:p>
    <w:p w14:paraId="6EF671E8" w14:textId="77777777" w:rsidR="00B01C16" w:rsidRPr="00BF5EFA" w:rsidRDefault="00B01C16" w:rsidP="0027424E">
      <w:pPr>
        <w:pStyle w:val="ofwelinspringen"/>
      </w:pPr>
      <w:r w:rsidRPr="00BF5EFA">
        <w:rPr>
          <w:rStyle w:val="ofwelChar"/>
        </w:rPr>
        <w:t>(ofwel)</w:t>
      </w:r>
      <w:r w:rsidRPr="00BF5EFA">
        <w:tab/>
        <w:t>binnenzijde van de ondergrondse wanden. Dit moet gebeuren voor het uitvoeren van de niet-dragende scheidingswanden.</w:t>
      </w:r>
    </w:p>
    <w:p w14:paraId="7F7CD680" w14:textId="77777777" w:rsidR="00B01C16" w:rsidRPr="00BF5EFA" w:rsidRDefault="00B01C16" w:rsidP="0027424E">
      <w:pPr>
        <w:pStyle w:val="ofwelinspringen"/>
      </w:pPr>
      <w:r w:rsidRPr="00BF5EFA">
        <w:rPr>
          <w:rStyle w:val="ofwelChar"/>
        </w:rPr>
        <w:t>(ofwel)</w:t>
      </w:r>
      <w:r w:rsidRPr="00BF5EFA">
        <w:tab/>
        <w:t>buitenzijde van de ondergrondse wanden.</w:t>
      </w:r>
    </w:p>
    <w:p w14:paraId="733DEB33" w14:textId="77777777" w:rsidR="00B01C16" w:rsidRPr="00BF5EFA" w:rsidRDefault="00B01C16" w:rsidP="00656356">
      <w:pPr>
        <w:pStyle w:val="Textkrper-Zeileneinzug"/>
      </w:pPr>
      <w:r w:rsidRPr="00BF5EFA">
        <w:t xml:space="preserve">Het aanbrengen van de mortel gebeurt volgens de voorschriften van de fabrikant. De aannemer brengt de mortel aan met de vereiste laagdikte die een volkomen waterdichtheid van de ondergrondse wanden garandeert. </w:t>
      </w:r>
    </w:p>
    <w:p w14:paraId="297509BA" w14:textId="77777777" w:rsidR="00B01C16" w:rsidRPr="00BF5EFA" w:rsidRDefault="00B01C16" w:rsidP="00656356">
      <w:pPr>
        <w:pStyle w:val="Textkrper-Zeileneinzug"/>
        <w:rPr>
          <w:lang w:val="nl-NL"/>
        </w:rPr>
      </w:pPr>
      <w:r w:rsidRPr="00BF5EFA">
        <w:rPr>
          <w:lang w:val="nl-NL"/>
        </w:rPr>
        <w:t>Bij wanddoorvoeren wordt gebruik gemaakt van een aangepast waterdicht wanddoorvoerprofiel of er wordt een soepele voeg aangebracht zodat de dichtingslaag goed aansluit rond het doorvoerelement.</w:t>
      </w:r>
    </w:p>
    <w:p w14:paraId="0A02E457" w14:textId="77777777" w:rsidR="00B01C16" w:rsidRPr="00BF5EFA" w:rsidRDefault="00B01C16" w:rsidP="00656356">
      <w:pPr>
        <w:pStyle w:val="Textkrper-Zeileneinzug"/>
      </w:pPr>
      <w:r w:rsidRPr="00BF5EFA">
        <w:t>Het product mag niet aangebracht worden bij temperaturen lager dan 5°C.</w:t>
      </w:r>
    </w:p>
    <w:p w14:paraId="2BFE80D3" w14:textId="77777777" w:rsidR="00B01C16" w:rsidRPr="00BF5EFA" w:rsidRDefault="00B01C16" w:rsidP="00656356">
      <w:pPr>
        <w:pStyle w:val="Textkrper-Zeileneinzug"/>
      </w:pPr>
      <w:r w:rsidRPr="00BF5EFA">
        <w:t>De bouwput wordt in stand gehouden tot na de volledige uitharding van de cementering. De bouwput mag slechts na uitdrukkelijke toestemming van de architect gedicht worden.</w:t>
      </w:r>
    </w:p>
    <w:p w14:paraId="5DA0E05D" w14:textId="77777777" w:rsidR="00B01C16" w:rsidRPr="00BF5EFA" w:rsidRDefault="00B01C16" w:rsidP="00373746">
      <w:pPr>
        <w:pStyle w:val="berschrift3"/>
      </w:pPr>
      <w:bookmarkStart w:id="1238" w:name="_Toc385511678"/>
      <w:bookmarkStart w:id="1239" w:name="_Toc387324918"/>
      <w:bookmarkStart w:id="1240" w:name="_Toc130203112"/>
      <w:bookmarkStart w:id="1241" w:name="c3a_art_14_43_"/>
      <w:bookmarkEnd w:id="1237"/>
      <w:r w:rsidRPr="00BF5EFA">
        <w:t>14.43.</w:t>
      </w:r>
      <w:r w:rsidRPr="00BF5EFA">
        <w:tab/>
        <w:t>waterdichting ondergrondse wanden – bitumenemulsie</w:t>
      </w:r>
      <w:bookmarkEnd w:id="1238"/>
      <w:r w:rsidRPr="00BF5EFA">
        <w:tab/>
      </w:r>
      <w:r w:rsidRPr="00BF5EFA">
        <w:rPr>
          <w:rStyle w:val="MeetChar"/>
        </w:rPr>
        <w:t>|FH|m2</w:t>
      </w:r>
      <w:bookmarkEnd w:id="1239"/>
      <w:bookmarkEnd w:id="1240"/>
    </w:p>
    <w:p w14:paraId="7FCC3516" w14:textId="77777777" w:rsidR="00B01C16" w:rsidRPr="00BF5EFA" w:rsidRDefault="00B01C16" w:rsidP="00656356">
      <w:pPr>
        <w:pStyle w:val="berschrift6"/>
        <w:rPr>
          <w:lang w:val="nl-NL"/>
        </w:rPr>
      </w:pPr>
      <w:r w:rsidRPr="00BF5EFA">
        <w:rPr>
          <w:lang w:val="nl-NL"/>
        </w:rPr>
        <w:t>Omschrijving</w:t>
      </w:r>
    </w:p>
    <w:p w14:paraId="581D7D02" w14:textId="77777777" w:rsidR="00B01C16" w:rsidRPr="00BF5EFA" w:rsidRDefault="00B01C16" w:rsidP="0027424E">
      <w:pPr>
        <w:pStyle w:val="Textkrper"/>
      </w:pPr>
      <w:r w:rsidRPr="00BF5EFA">
        <w:t>Bitumineuze emulsie die gespoten of handmatig uitgesmeerd wordt over het buitenoppervlak van de ondergrondse wanden om een volkomen waterdichtheid van de ondergrondse wanden te bekomen. De werken omvatten de voorbereiding van de ondergrond en het aanbrengen van de bitumenemulsie.</w:t>
      </w:r>
    </w:p>
    <w:p w14:paraId="7E51A4D7" w14:textId="77777777" w:rsidR="00B01C16" w:rsidRPr="00BF5EFA" w:rsidRDefault="00B01C16" w:rsidP="00656356">
      <w:pPr>
        <w:pStyle w:val="berschrift6"/>
      </w:pPr>
      <w:r w:rsidRPr="00BF5EFA">
        <w:t>Meting</w:t>
      </w:r>
    </w:p>
    <w:p w14:paraId="1D2DDA9F" w14:textId="77777777" w:rsidR="00B01C16" w:rsidRPr="00BF5EFA" w:rsidRDefault="00B01C16" w:rsidP="00656356">
      <w:pPr>
        <w:pStyle w:val="Textkrper-Zeileneinzug"/>
      </w:pPr>
      <w:r w:rsidRPr="00BF5EFA">
        <w:t>meeteenheid: m2</w:t>
      </w:r>
    </w:p>
    <w:p w14:paraId="0328CBD3" w14:textId="77777777" w:rsidR="00B01C16" w:rsidRPr="00BF5EFA" w:rsidRDefault="00B01C16" w:rsidP="00656356">
      <w:pPr>
        <w:pStyle w:val="Textkrper-Zeileneinzug"/>
      </w:pPr>
      <w:r w:rsidRPr="00BF5EFA">
        <w:t>meetcode: netto uit te voeren oppervlakte. Openingen groter dan 0,5 m² worden afgetrokken. De oppervlakte van wanden en bodem van eventuele keldergaten of verluchtingsmonden worden meegerekend in de netto uit te voeren oppervlakte. Eventuele door de fabrikant voorgeschreven vereiste verstevigingsweefsels zijn inbegrepen in de eenheidsprijs van dit artikel.</w:t>
      </w:r>
    </w:p>
    <w:p w14:paraId="4F200AC2" w14:textId="77777777" w:rsidR="00B01C16" w:rsidRPr="00BF5EFA" w:rsidRDefault="00B01C16" w:rsidP="00656356">
      <w:pPr>
        <w:pStyle w:val="Textkrper-Zeileneinzug"/>
      </w:pPr>
      <w:r w:rsidRPr="00BF5EFA">
        <w:lastRenderedPageBreak/>
        <w:t>aard van de overeenkomst: Forfaitaire Hoeveelheid (FH)</w:t>
      </w:r>
    </w:p>
    <w:p w14:paraId="1B499BA8" w14:textId="77777777" w:rsidR="00B01C16" w:rsidRPr="00BF5EFA" w:rsidRDefault="00B01C16" w:rsidP="00656356">
      <w:pPr>
        <w:pStyle w:val="berschrift6"/>
      </w:pPr>
      <w:r w:rsidRPr="00BF5EFA">
        <w:t>Materiaal</w:t>
      </w:r>
    </w:p>
    <w:p w14:paraId="71E54B14" w14:textId="77777777" w:rsidR="00B01C16" w:rsidRPr="00BF5EFA" w:rsidRDefault="00B01C16" w:rsidP="00656356">
      <w:pPr>
        <w:pStyle w:val="Textkrper-Zeileneinzug"/>
      </w:pPr>
      <w:r w:rsidRPr="00BF5EFA">
        <w:t>Onoplosbare bitumineuze emulsie, bestand tegen agressieve bestanddelen die in de grond aanwezig kunnen zijn.</w:t>
      </w:r>
    </w:p>
    <w:p w14:paraId="047E304F" w14:textId="77777777" w:rsidR="00B01C16" w:rsidRPr="00BF5EFA" w:rsidRDefault="00B01C16" w:rsidP="00656356">
      <w:pPr>
        <w:pStyle w:val="berschrift8"/>
      </w:pPr>
      <w:r w:rsidRPr="00BF5EFA">
        <w:t>Specificaties</w:t>
      </w:r>
    </w:p>
    <w:p w14:paraId="78100BDB" w14:textId="77777777" w:rsidR="00B01C16" w:rsidRPr="00BF5EFA" w:rsidRDefault="00B01C16" w:rsidP="00656356">
      <w:pPr>
        <w:pStyle w:val="Textkrper-Zeileneinzug"/>
      </w:pPr>
      <w:r w:rsidRPr="00BF5EFA">
        <w:t xml:space="preserve">Waterdichtheid: waterdicht tot max. </w:t>
      </w:r>
      <w:r w:rsidRPr="00BF5EFA">
        <w:rPr>
          <w:rStyle w:val="Keuze-blauw"/>
        </w:rPr>
        <w:t>…</w:t>
      </w:r>
      <w:r w:rsidRPr="00BF5EFA">
        <w:t xml:space="preserve"> bar</w:t>
      </w:r>
    </w:p>
    <w:p w14:paraId="1AA3C380" w14:textId="77777777" w:rsidR="00B01C16" w:rsidRPr="00BF5EFA" w:rsidRDefault="00B01C16" w:rsidP="00656356">
      <w:pPr>
        <w:pStyle w:val="berschrift6"/>
      </w:pPr>
      <w:r w:rsidRPr="00BF5EFA">
        <w:t>Uitvoering</w:t>
      </w:r>
    </w:p>
    <w:p w14:paraId="178FD18E" w14:textId="77777777" w:rsidR="00B01C16" w:rsidRPr="00BF5EFA" w:rsidRDefault="00B01C16" w:rsidP="00656356">
      <w:pPr>
        <w:pStyle w:val="Textkrper-Zeileneinzug"/>
      </w:pPr>
      <w:r w:rsidRPr="00BF5EFA">
        <w:t>De ondergrond wordt ontdaan van oneffenheden en vervuiling om een goede hechting te garanderen. Eventueel aanwezige holten en/of scheuren moeten met een hiertoe geschikt product gevuld worden vóór het aanbrengen van de bitumenemulsie.</w:t>
      </w:r>
    </w:p>
    <w:p w14:paraId="0366F614" w14:textId="77777777" w:rsidR="00B01C16" w:rsidRPr="00BF5EFA" w:rsidRDefault="00B01C16" w:rsidP="00656356">
      <w:pPr>
        <w:pStyle w:val="Textkrper-Zeileneinzug"/>
      </w:pPr>
      <w:r w:rsidRPr="00BF5EFA">
        <w:t>Het aanbrengen van de bitumenemulsie gebeurt volgens de voorschriften van de fabrikant. Het minimale aantal lagen dat voorgeschreven wordt, wordt gerespecteerd.</w:t>
      </w:r>
      <w:r w:rsidRPr="00BF5EFA">
        <w:rPr>
          <w:lang w:val="nl-NL"/>
        </w:rPr>
        <w:t xml:space="preserve"> De aannemer besteedt de nodige aandacht aan de aansluiting van de dichtingslaag rond wanddoorvoeren. Hij maakt hiervoor gebruik van een aangepast waterdicht wanddoorvoerprofiel of er wordt een soepele voeg aangebracht zodat de dichtingslaag goed aansluit rond het doorvoerelement.</w:t>
      </w:r>
    </w:p>
    <w:p w14:paraId="1FFB074D" w14:textId="77777777" w:rsidR="00B01C16" w:rsidRPr="00BF5EFA" w:rsidRDefault="00B01C16" w:rsidP="00656356">
      <w:pPr>
        <w:pStyle w:val="Textkrper-Zeileneinzug"/>
      </w:pPr>
      <w:r w:rsidRPr="00BF5EFA">
        <w:t>Het product mag niet aangebracht worden bij temperaturen lager dan 5°C.</w:t>
      </w:r>
    </w:p>
    <w:p w14:paraId="7C53EAFD" w14:textId="77777777" w:rsidR="00B01C16" w:rsidRPr="00BF5EFA" w:rsidRDefault="00B01C16" w:rsidP="00656356">
      <w:pPr>
        <w:pStyle w:val="Textkrper-Zeileneinzug"/>
      </w:pPr>
      <w:r w:rsidRPr="00BF5EFA">
        <w:t>De bouwput mag slechts na uitdrukkelijke toestemming van de architect gedicht worden.</w:t>
      </w:r>
    </w:p>
    <w:p w14:paraId="3A6AD9D5" w14:textId="77777777" w:rsidR="00B01C16" w:rsidRPr="00BF5EFA" w:rsidRDefault="00B01C16" w:rsidP="00373746">
      <w:pPr>
        <w:pStyle w:val="berschrift3"/>
        <w:rPr>
          <w:rStyle w:val="MeetChar"/>
        </w:rPr>
      </w:pPr>
      <w:bookmarkStart w:id="1242" w:name="_Toc385511683"/>
      <w:bookmarkStart w:id="1243" w:name="_Toc387324919"/>
      <w:bookmarkStart w:id="1244" w:name="_Toc130203113"/>
      <w:bookmarkStart w:id="1245" w:name="c3a_art_14_44_"/>
      <w:bookmarkEnd w:id="1241"/>
      <w:r w:rsidRPr="00BF5EFA">
        <w:t>14.44.</w:t>
      </w:r>
      <w:r w:rsidRPr="00BF5EFA">
        <w:tab/>
        <w:t>waterdichting ondergrondse wanden – noppenbanen</w:t>
      </w:r>
      <w:bookmarkEnd w:id="1242"/>
      <w:r w:rsidRPr="00BF5EFA">
        <w:tab/>
      </w:r>
      <w:r w:rsidRPr="00BF5EFA">
        <w:rPr>
          <w:rStyle w:val="MeetChar"/>
        </w:rPr>
        <w:t>|FH|m2</w:t>
      </w:r>
      <w:bookmarkEnd w:id="1243"/>
      <w:bookmarkEnd w:id="1244"/>
    </w:p>
    <w:p w14:paraId="303385D7" w14:textId="77777777" w:rsidR="00B01C16" w:rsidRPr="00BF5EFA" w:rsidRDefault="00B01C16" w:rsidP="00656356">
      <w:pPr>
        <w:pStyle w:val="berschrift6"/>
        <w:rPr>
          <w:lang w:val="nl-NL"/>
        </w:rPr>
      </w:pPr>
      <w:r w:rsidRPr="00BF5EFA">
        <w:rPr>
          <w:lang w:val="nl-NL"/>
        </w:rPr>
        <w:t>Omschrijving</w:t>
      </w:r>
    </w:p>
    <w:p w14:paraId="43A24B31" w14:textId="77777777" w:rsidR="00B01C16" w:rsidRPr="00BF5EFA" w:rsidRDefault="00B01C16" w:rsidP="0027424E">
      <w:pPr>
        <w:pStyle w:val="Textkrper"/>
      </w:pPr>
      <w:r w:rsidRPr="00BF5EFA">
        <w:t>Alle werken en leveringen voor het plaatsen van noppenbanen, met inbegrip van het filtervlies, de nodige bevestigingen, dichtingsprofielen en het aanwerken aan het geotextiel van het draineringsmassief.</w:t>
      </w:r>
    </w:p>
    <w:p w14:paraId="442B7895" w14:textId="77777777" w:rsidR="00B01C16" w:rsidRPr="00BF5EFA" w:rsidRDefault="00B01C16" w:rsidP="00656356">
      <w:pPr>
        <w:pStyle w:val="berschrift6"/>
      </w:pPr>
      <w:r w:rsidRPr="00BF5EFA">
        <w:t>Meting</w:t>
      </w:r>
    </w:p>
    <w:p w14:paraId="52BDC78A" w14:textId="77777777" w:rsidR="00B01C16" w:rsidRPr="00BF5EFA" w:rsidRDefault="00B01C16" w:rsidP="00656356">
      <w:pPr>
        <w:pStyle w:val="Textkrper-Zeileneinzug"/>
      </w:pPr>
      <w:r w:rsidRPr="00BF5EFA">
        <w:t>meeteenheid: m2</w:t>
      </w:r>
    </w:p>
    <w:p w14:paraId="559CEA0C" w14:textId="77777777" w:rsidR="00B01C16" w:rsidRPr="00BF5EFA" w:rsidRDefault="00B01C16" w:rsidP="00656356">
      <w:pPr>
        <w:pStyle w:val="Textkrper-Zeileneinzug"/>
      </w:pPr>
      <w:r w:rsidRPr="00BF5EFA">
        <w:t>meetcode: netto uit te voeren oppervlakte, overlappingen worden niet meegerekend. Openingen groter dan 0,5 m² worden afgetrokken.</w:t>
      </w:r>
    </w:p>
    <w:p w14:paraId="7FCBC44B" w14:textId="77777777" w:rsidR="00B01C16" w:rsidRPr="00BF5EFA" w:rsidRDefault="00B01C16" w:rsidP="00656356">
      <w:pPr>
        <w:pStyle w:val="Textkrper-Zeileneinzug"/>
      </w:pPr>
      <w:r w:rsidRPr="00BF5EFA">
        <w:t>aard van de overeenkomst: Forfaitaire Hoeveelheid (FH)</w:t>
      </w:r>
    </w:p>
    <w:p w14:paraId="47366DB4" w14:textId="77777777" w:rsidR="00B01C16" w:rsidRPr="00BF5EFA" w:rsidRDefault="00B01C16" w:rsidP="00656356">
      <w:pPr>
        <w:pStyle w:val="berschrift6"/>
      </w:pPr>
      <w:r w:rsidRPr="00BF5EFA">
        <w:t>Materiaal</w:t>
      </w:r>
    </w:p>
    <w:p w14:paraId="0E1B60FE" w14:textId="77777777" w:rsidR="00B01C16" w:rsidRPr="00BF5EFA" w:rsidRDefault="00B01C16" w:rsidP="00656356">
      <w:pPr>
        <w:pStyle w:val="Textkrper-Zeileneinzug"/>
      </w:pPr>
      <w:r w:rsidRPr="00BF5EFA">
        <w:t>De noppenbanen bestaan uit vormvast polyethyleen van hoge dichtheid (HDPE).</w:t>
      </w:r>
    </w:p>
    <w:p w14:paraId="4B64B881" w14:textId="77777777" w:rsidR="00B01C16" w:rsidRPr="00BF5EFA" w:rsidRDefault="00B01C16" w:rsidP="00656356">
      <w:pPr>
        <w:pStyle w:val="Textkrper-Zeileneinzug"/>
      </w:pPr>
      <w:r w:rsidRPr="00BF5EFA">
        <w:t>Ze zijn rotbestendig en bestand tegen chemicaliën en andere solventen die in de grond kunnen voorkomen.</w:t>
      </w:r>
    </w:p>
    <w:p w14:paraId="72070A99" w14:textId="77777777" w:rsidR="00B01C16" w:rsidRPr="00BF5EFA" w:rsidRDefault="00B01C16" w:rsidP="00656356">
      <w:pPr>
        <w:pStyle w:val="berschrift8"/>
      </w:pPr>
      <w:r w:rsidRPr="00BF5EFA">
        <w:t>Specificaties</w:t>
      </w:r>
    </w:p>
    <w:p w14:paraId="132E7257" w14:textId="77777777" w:rsidR="00B01C16" w:rsidRPr="00BF5EFA" w:rsidRDefault="00B01C16" w:rsidP="00656356">
      <w:pPr>
        <w:pStyle w:val="Textkrper-Zeileneinzug"/>
      </w:pPr>
      <w:r w:rsidRPr="00BF5EFA">
        <w:t xml:space="preserve">Noppenhoogte: circa </w:t>
      </w:r>
      <w:r w:rsidRPr="00BF5EFA">
        <w:rPr>
          <w:rStyle w:val="Keuze-blauw"/>
        </w:rPr>
        <w:t>8/…</w:t>
      </w:r>
      <w:r w:rsidRPr="00BF5EFA">
        <w:t xml:space="preserve"> mm</w:t>
      </w:r>
    </w:p>
    <w:p w14:paraId="77E536AA" w14:textId="77777777" w:rsidR="00B01C16" w:rsidRPr="00BF5EFA" w:rsidRDefault="00B01C16" w:rsidP="00656356">
      <w:pPr>
        <w:pStyle w:val="Textkrper-Zeileneinzug"/>
      </w:pPr>
      <w:r w:rsidRPr="00BF5EFA">
        <w:t xml:space="preserve">Drukbestendigheid: min. </w:t>
      </w:r>
      <w:r w:rsidRPr="00BF5EFA">
        <w:rPr>
          <w:rStyle w:val="Keuze-blauw"/>
        </w:rPr>
        <w:t>200/250/400/…</w:t>
      </w:r>
      <w:r w:rsidRPr="00BF5EFA">
        <w:t xml:space="preserve"> kN/m2</w:t>
      </w:r>
    </w:p>
    <w:p w14:paraId="2F6F0767" w14:textId="77777777" w:rsidR="00B01C16" w:rsidRPr="00BF5EFA" w:rsidRDefault="00B01C16" w:rsidP="00656356">
      <w:pPr>
        <w:pStyle w:val="Textkrper-Zeileneinzug"/>
      </w:pPr>
      <w:r w:rsidRPr="00BF5EFA">
        <w:t xml:space="preserve">Drainerend vermogen: min. </w:t>
      </w:r>
      <w:r w:rsidRPr="00BF5EFA">
        <w:rPr>
          <w:rStyle w:val="Keuze-blauw"/>
        </w:rPr>
        <w:t>…</w:t>
      </w:r>
      <w:r w:rsidRPr="00BF5EFA">
        <w:t xml:space="preserve"> l/ms</w:t>
      </w:r>
    </w:p>
    <w:p w14:paraId="517BC6C5"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148550EE" w14:textId="77777777" w:rsidR="00B01C16" w:rsidRPr="00BF5EFA" w:rsidRDefault="00B01C16" w:rsidP="00656356">
      <w:pPr>
        <w:pStyle w:val="Textkrper-Zeileneinzug"/>
      </w:pPr>
      <w:r w:rsidRPr="00BF5EFA">
        <w:t>De noppenbanen zijn aan de buitenzijde voorzien van een geotextiel, dat bestaat uit een niet-geweven filtervlies uit polypropyleen.</w:t>
      </w:r>
    </w:p>
    <w:p w14:paraId="597E7A60" w14:textId="77777777" w:rsidR="00B01C16" w:rsidRPr="00BF5EFA" w:rsidRDefault="00B01C16" w:rsidP="00656356">
      <w:pPr>
        <w:pStyle w:val="berschrift6"/>
      </w:pPr>
      <w:r w:rsidRPr="00BF5EFA">
        <w:t>Uitvoering</w:t>
      </w:r>
    </w:p>
    <w:p w14:paraId="64298C64" w14:textId="77777777" w:rsidR="00B01C16" w:rsidRPr="00BF5EFA" w:rsidRDefault="00B01C16" w:rsidP="00656356">
      <w:pPr>
        <w:pStyle w:val="Textkrper-Zeileneinzug"/>
      </w:pPr>
      <w:r w:rsidRPr="00BF5EFA">
        <w:t>De plaatsings- en bevestigingswijze gebeurt volgens de voorschriften van de fabrikant.</w:t>
      </w:r>
    </w:p>
    <w:p w14:paraId="28FBB82A" w14:textId="77777777" w:rsidR="00B01C16" w:rsidRPr="00BF5EFA" w:rsidRDefault="00B01C16" w:rsidP="00656356">
      <w:pPr>
        <w:pStyle w:val="Textkrper-Zeileneinzug"/>
      </w:pPr>
      <w:r w:rsidRPr="00BF5EFA">
        <w:t>De bovenzijde van de noppenbaan kmt ter hoogte van het toekomstig maaiveld. De afdichting van de bovenzijde gebeurt met een geschikt profiel zoals bepaald in de voorschriften van de fabrikant.</w:t>
      </w:r>
    </w:p>
    <w:p w14:paraId="5BD4E2F2" w14:textId="77777777" w:rsidR="00B01C16" w:rsidRPr="00BF5EFA" w:rsidRDefault="00B01C16" w:rsidP="00656356">
      <w:pPr>
        <w:pStyle w:val="Textkrper-Zeileneinzug"/>
      </w:pPr>
      <w:r w:rsidRPr="00BF5EFA">
        <w:t>De bouwput wordt in stand gehouden tot na de uitvoering en controle van de werken en tot na de degelijke aansluiting van de eventueel aanwezige drainage ter hoogte van de funderingsaanzet.</w:t>
      </w:r>
    </w:p>
    <w:p w14:paraId="111346E4"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2B935EAA" w14:textId="77777777" w:rsidR="00B01C16" w:rsidRPr="00BF5EFA" w:rsidRDefault="00B01C16" w:rsidP="00656356">
      <w:pPr>
        <w:pStyle w:val="Textkrper-Zeileneinzug"/>
      </w:pPr>
      <w:r w:rsidRPr="00BF5EFA">
        <w:t xml:space="preserve">Het filtervlies wordt aan de basis van de ondergrondse wanden in overlapping met het geotextiel van het draineringsmassief aangebracht. Deze overlapping bedraagt: min. </w:t>
      </w:r>
      <w:r w:rsidRPr="00BF5EFA">
        <w:rPr>
          <w:rStyle w:val="Keuze-blauw"/>
        </w:rPr>
        <w:t>40/50/…</w:t>
      </w:r>
      <w:r w:rsidRPr="00BF5EFA">
        <w:t xml:space="preserve"> cm</w:t>
      </w:r>
    </w:p>
    <w:p w14:paraId="4FA35E53" w14:textId="77777777" w:rsidR="00B01C16" w:rsidRPr="00BF5EFA" w:rsidRDefault="00B01C16" w:rsidP="00656356">
      <w:pPr>
        <w:pStyle w:val="berschrift6"/>
      </w:pPr>
      <w:r w:rsidRPr="00BF5EFA">
        <w:t>Toepassing</w:t>
      </w:r>
    </w:p>
    <w:p w14:paraId="49666354" w14:textId="69623C3B" w:rsidR="00B01C16" w:rsidRPr="00BF5EFA" w:rsidRDefault="00B01C16" w:rsidP="004C277C">
      <w:pPr>
        <w:pStyle w:val="berschrift2"/>
      </w:pPr>
      <w:bookmarkStart w:id="1246" w:name="_Toc130203114"/>
      <w:bookmarkStart w:id="1247" w:name="c3a_art_14_50_"/>
      <w:bookmarkEnd w:id="1245"/>
      <w:r w:rsidRPr="00BF5EFA">
        <w:lastRenderedPageBreak/>
        <w:t>14.50.</w:t>
      </w:r>
      <w:r w:rsidRPr="00BF5EFA">
        <w:tab/>
        <w:t>doorbrekingen ondergrondse wanden – algemeen</w:t>
      </w:r>
      <w:bookmarkEnd w:id="1230"/>
      <w:bookmarkEnd w:id="1246"/>
    </w:p>
    <w:p w14:paraId="77FD6ACC" w14:textId="1C41E80A" w:rsidR="00B01C16" w:rsidRPr="00BF5EFA" w:rsidRDefault="00B01C16" w:rsidP="00373746">
      <w:pPr>
        <w:pStyle w:val="berschrift3"/>
      </w:pPr>
      <w:bookmarkStart w:id="1248" w:name="_Toc130203115"/>
      <w:bookmarkStart w:id="1249" w:name="c3a_art_14_51_"/>
      <w:bookmarkEnd w:id="1247"/>
      <w:r w:rsidRPr="00BF5EFA">
        <w:t>14.51.</w:t>
      </w:r>
      <w:r w:rsidRPr="00BF5EFA">
        <w:tab/>
        <w:t>doorbrekingen ondergrondse wanden – aansluitbocht</w:t>
      </w:r>
      <w:r w:rsidRPr="00BF5EFA">
        <w:tab/>
      </w:r>
      <w:r w:rsidRPr="00BF5EFA">
        <w:rPr>
          <w:rStyle w:val="MeetChar"/>
        </w:rPr>
        <w:t>|FH|st</w:t>
      </w:r>
      <w:bookmarkEnd w:id="1248"/>
    </w:p>
    <w:p w14:paraId="4FF719C8" w14:textId="77777777" w:rsidR="00B01C16" w:rsidRPr="00BF5EFA" w:rsidRDefault="00B01C16" w:rsidP="00656356">
      <w:pPr>
        <w:pStyle w:val="berschrift6"/>
        <w:rPr>
          <w:lang w:val="nl-NL"/>
        </w:rPr>
      </w:pPr>
      <w:r w:rsidRPr="00BF5EFA">
        <w:rPr>
          <w:lang w:val="nl-NL"/>
        </w:rPr>
        <w:t>Omschrijving</w:t>
      </w:r>
    </w:p>
    <w:p w14:paraId="55A4E94B" w14:textId="77777777" w:rsidR="00B01C16" w:rsidRPr="00BF5EFA" w:rsidRDefault="00B01C16" w:rsidP="0027424E">
      <w:pPr>
        <w:pStyle w:val="Textkrper"/>
      </w:pPr>
      <w:r w:rsidRPr="00BF5EFA">
        <w:t>Aansluitbocht voor de doorvoer van de verschillende nutsvoorzieningen (aardgas, elektriciteit, telefoon, kabelnet en water). De aansluitbocht wordt in de fundering ingewerkt. De wachtbuizen die van de aansluitbocht tot aan de rooilijn lopen, zijn opgenomen in hoofdstuk 17.</w:t>
      </w:r>
    </w:p>
    <w:p w14:paraId="3296C1B5" w14:textId="77777777" w:rsidR="00B01C16" w:rsidRPr="00BF5EFA" w:rsidRDefault="00B01C16" w:rsidP="00656356">
      <w:pPr>
        <w:pStyle w:val="berschrift6"/>
        <w:rPr>
          <w:lang w:val="nl-NL"/>
        </w:rPr>
      </w:pPr>
      <w:r w:rsidRPr="00BF5EFA">
        <w:rPr>
          <w:lang w:val="nl-NL"/>
        </w:rPr>
        <w:t>Meting</w:t>
      </w:r>
    </w:p>
    <w:p w14:paraId="5C91FFF7" w14:textId="77777777" w:rsidR="00B01C16" w:rsidRPr="00BF5EFA" w:rsidRDefault="00B01C16" w:rsidP="00656356">
      <w:pPr>
        <w:pStyle w:val="Textkrper-Zeileneinzug"/>
      </w:pPr>
      <w:r w:rsidRPr="00BF5EFA">
        <w:t>meeteenheid: per stuk.</w:t>
      </w:r>
    </w:p>
    <w:p w14:paraId="68157DF2" w14:textId="77777777" w:rsidR="00B01C16" w:rsidRPr="00BF5EFA" w:rsidRDefault="00B01C16" w:rsidP="00656356">
      <w:pPr>
        <w:pStyle w:val="Textkrper-Zeileneinzug"/>
      </w:pPr>
      <w:r w:rsidRPr="00BF5EFA">
        <w:t>aard van de overeenkomst: Forfaitaire Hoeveelheid (FH)</w:t>
      </w:r>
    </w:p>
    <w:p w14:paraId="1B8D973D" w14:textId="77777777" w:rsidR="00B01C16" w:rsidRPr="00BF5EFA" w:rsidRDefault="00B01C16" w:rsidP="00656356">
      <w:pPr>
        <w:pStyle w:val="berschrift6"/>
        <w:rPr>
          <w:lang w:val="nl-NL"/>
        </w:rPr>
      </w:pPr>
      <w:r w:rsidRPr="00BF5EFA">
        <w:rPr>
          <w:lang w:val="nl-NL"/>
        </w:rPr>
        <w:t>Materiaal</w:t>
      </w:r>
    </w:p>
    <w:p w14:paraId="21EFCF56" w14:textId="77777777" w:rsidR="00B01C16" w:rsidRPr="00BF5EFA" w:rsidRDefault="00B01C16" w:rsidP="00656356">
      <w:pPr>
        <w:pStyle w:val="Textkrper-Zeileneinzug"/>
      </w:pPr>
      <w:r w:rsidRPr="00BF5EFA">
        <w:t>De aansluitbocht is een voorgevormd element, bestaande uit vijf met elkaar verbonden bochten uit kunststof. Op elk van de vijf bochten staat duidelijk vermeld welke nutsleiding door de respectievelijke bocht binnen gebracht moet worden. De aansluitbocht is aan te schaffen bij de netbeheerder of is van een door de netbeheerder aanvaard type.</w:t>
      </w:r>
    </w:p>
    <w:p w14:paraId="07F1D75C" w14:textId="77777777" w:rsidR="00B01C16" w:rsidRPr="00BF5EFA" w:rsidRDefault="00B01C16" w:rsidP="00656356">
      <w:pPr>
        <w:pStyle w:val="Textkrper-Zeileneinzug"/>
      </w:pPr>
      <w:r w:rsidRPr="00BF5EFA">
        <w:t>Diameters:</w:t>
      </w:r>
    </w:p>
    <w:p w14:paraId="63DF91FA" w14:textId="77777777" w:rsidR="00B01C16" w:rsidRPr="00BF5EFA" w:rsidRDefault="00B01C16" w:rsidP="00B51574">
      <w:pPr>
        <w:pStyle w:val="Textkrper-Einzug2"/>
      </w:pPr>
      <w:r w:rsidRPr="00BF5EFA">
        <w:t>wachtbuis voor elektriciteit: 75 mm</w:t>
      </w:r>
    </w:p>
    <w:p w14:paraId="12F00E72" w14:textId="77777777" w:rsidR="00B01C16" w:rsidRPr="00BF5EFA" w:rsidRDefault="00B01C16" w:rsidP="00B51574">
      <w:pPr>
        <w:pStyle w:val="Textkrper-Einzug2"/>
      </w:pPr>
      <w:r w:rsidRPr="00BF5EFA">
        <w:t>wachtbuis voor aardgas: 110 mm</w:t>
      </w:r>
    </w:p>
    <w:p w14:paraId="1E66F11A" w14:textId="77777777" w:rsidR="00B01C16" w:rsidRPr="00BF5EFA" w:rsidRDefault="00B01C16" w:rsidP="00B51574">
      <w:pPr>
        <w:pStyle w:val="Textkrper-Einzug2"/>
      </w:pPr>
      <w:r w:rsidRPr="00BF5EFA">
        <w:t>wachtbuis voor telefonie: 50 mm</w:t>
      </w:r>
    </w:p>
    <w:p w14:paraId="6E3C2312" w14:textId="77777777" w:rsidR="00B01C16" w:rsidRPr="00BF5EFA" w:rsidRDefault="00B01C16" w:rsidP="00B51574">
      <w:pPr>
        <w:pStyle w:val="Textkrper-Einzug2"/>
      </w:pPr>
      <w:r w:rsidRPr="00BF5EFA">
        <w:t>wachtbuis voor teledistributie: 50 mm</w:t>
      </w:r>
    </w:p>
    <w:p w14:paraId="141A6553" w14:textId="77777777" w:rsidR="00B01C16" w:rsidRPr="00BF5EFA" w:rsidRDefault="00B01C16" w:rsidP="00B51574">
      <w:pPr>
        <w:pStyle w:val="Textkrper-Einzug2"/>
      </w:pPr>
      <w:r w:rsidRPr="00BF5EFA">
        <w:t xml:space="preserve">wachtbuis voor water: 75 mm </w:t>
      </w:r>
    </w:p>
    <w:p w14:paraId="53ADD753" w14:textId="77777777" w:rsidR="00B01C16" w:rsidRPr="00BF5EFA" w:rsidRDefault="00B01C16" w:rsidP="00656356">
      <w:pPr>
        <w:pStyle w:val="Textkrper-Zeileneinzug"/>
      </w:pPr>
      <w:r w:rsidRPr="00BF5EFA">
        <w:t>De aansluitbocht is aangepast aan de evenwijdige of dwarse opstelling t.o.v. invoeropening.</w:t>
      </w:r>
    </w:p>
    <w:p w14:paraId="4F2A7181" w14:textId="77777777" w:rsidR="00B01C16" w:rsidRPr="00BF5EFA" w:rsidRDefault="00B01C16" w:rsidP="00656356">
      <w:pPr>
        <w:pStyle w:val="berschrift6"/>
      </w:pPr>
      <w:r w:rsidRPr="00BF5EFA">
        <w:t>Uitvoering</w:t>
      </w:r>
    </w:p>
    <w:p w14:paraId="2A514059" w14:textId="77777777" w:rsidR="00B01C16" w:rsidRPr="00BF5EFA" w:rsidRDefault="00B01C16" w:rsidP="00656356">
      <w:pPr>
        <w:pStyle w:val="Textkrper-Zeileneinzug"/>
      </w:pPr>
      <w:r w:rsidRPr="00BF5EFA">
        <w:t xml:space="preserve">De netbeheerder wordt tijdig geraadpleegd om de exacte plaats van de binnenkomende nutsvoorzieningen te kennen. </w:t>
      </w:r>
    </w:p>
    <w:p w14:paraId="0A1E720C" w14:textId="77777777" w:rsidR="00B01C16" w:rsidRPr="00BF5EFA" w:rsidRDefault="00B01C16" w:rsidP="00656356">
      <w:pPr>
        <w:pStyle w:val="Textkrper-Zeileneinzug"/>
      </w:pPr>
      <w:r w:rsidRPr="00BF5EFA">
        <w:t>De aannemer werkt de aansluitbocht in in de funderingswand en zorgt voor een waterdichte aansluiting aansluitbocht-betonwand. De voorschriften van de distributienetbeheerder moeten strikt gevolgd worden.</w:t>
      </w:r>
    </w:p>
    <w:p w14:paraId="4D09F66C" w14:textId="77777777" w:rsidR="00B01C16" w:rsidRPr="00BF5EFA" w:rsidRDefault="00B01C16" w:rsidP="00656356">
      <w:pPr>
        <w:pStyle w:val="Textkrper-Zeileneinzug"/>
      </w:pPr>
      <w:r w:rsidRPr="00BF5EFA">
        <w:t>Bij de levering moeten de openingen van de aansluitbocht zorgvuldig afgedicht zijn met gemakkelijk te verwijderen stoppen.</w:t>
      </w:r>
    </w:p>
    <w:p w14:paraId="123F72B1" w14:textId="77777777" w:rsidR="00B01C16" w:rsidRPr="00BF5EFA" w:rsidRDefault="00B01C16" w:rsidP="00656356">
      <w:pPr>
        <w:pStyle w:val="Textkrper-Zeileneinzug"/>
      </w:pPr>
      <w:r w:rsidRPr="00BF5EFA">
        <w:t xml:space="preserve">De bovenzijde van de toegangsopeningen in de fundering ligt op minimaal 600 mm onder het definitieve maaiveld. </w:t>
      </w:r>
    </w:p>
    <w:p w14:paraId="271FA188" w14:textId="77777777" w:rsidR="00B01C16" w:rsidRPr="00BF5EFA" w:rsidRDefault="00B01C16" w:rsidP="00656356">
      <w:pPr>
        <w:pStyle w:val="Textkrper-Zeileneinzug"/>
      </w:pPr>
      <w:r w:rsidRPr="00BF5EFA">
        <w:t xml:space="preserve">De toegangsopeningen van of naar de aansluitbocht in de woning eindigen minimum 30 mm boven de afgewerkte binnenvloer. Als het nodig is, moeten de toegangen van de aansluitbocht worden verlengd met standaard thermoplastische buizen met gladde binnenwand. </w:t>
      </w:r>
    </w:p>
    <w:p w14:paraId="03849ED9" w14:textId="77777777" w:rsidR="00B01C16" w:rsidRPr="00BF5EFA" w:rsidRDefault="00B01C16" w:rsidP="00656356">
      <w:pPr>
        <w:pStyle w:val="Textkrper-Zeileneinzug"/>
      </w:pPr>
      <w:r w:rsidRPr="00BF5EFA">
        <w:t>De as van de buizen bevindt zich op minstens 120mm van de afgewerkte wand.</w:t>
      </w:r>
    </w:p>
    <w:p w14:paraId="11CEA667" w14:textId="77777777" w:rsidR="00B01C16" w:rsidRPr="00BF5EFA" w:rsidRDefault="00B01C16" w:rsidP="00656356">
      <w:pPr>
        <w:pStyle w:val="Textkrper-Zeileneinzug"/>
      </w:pPr>
      <w:r w:rsidRPr="00BF5EFA">
        <w:t xml:space="preserve">De wachtbuizen vertrekken vanaf de aansluitbocht en eindigen naast elkaar aan de rooilijn. </w:t>
      </w:r>
    </w:p>
    <w:p w14:paraId="3FD28067" w14:textId="77777777" w:rsidR="00B01C16" w:rsidRPr="00BF5EFA" w:rsidRDefault="00B01C16" w:rsidP="00656356">
      <w:pPr>
        <w:pStyle w:val="berschrift8"/>
      </w:pPr>
      <w:bookmarkStart w:id="1250" w:name="_Toc381266334"/>
      <w:bookmarkStart w:id="1251" w:name="_Toc385511687"/>
      <w:bookmarkStart w:id="1252" w:name="_Toc387324922"/>
      <w:bookmarkStart w:id="1253" w:name="_Toc381266332"/>
      <w:r w:rsidRPr="00BF5EFA">
        <w:t xml:space="preserve">Aanvullende uitvoeringsvoorschriften </w:t>
      </w:r>
      <w:r w:rsidR="004E32E8" w:rsidRPr="00BF5EFA">
        <w:t>(te schrappen door ontwerper indien niet van toepassing)</w:t>
      </w:r>
    </w:p>
    <w:p w14:paraId="0994D819" w14:textId="77777777" w:rsidR="00B01C16" w:rsidRPr="00BF5EFA" w:rsidRDefault="00B01C16" w:rsidP="00656356">
      <w:pPr>
        <w:pStyle w:val="Textkrper-Zeileneinzug"/>
      </w:pPr>
      <w:r w:rsidRPr="00BF5EFA">
        <w:t xml:space="preserve">Aan de buitenzijde wordt een werkput voorzien zodat bij de aansluiting of uitbreiding van om het even welke nutsvoorziening nergens door de fundering heen moet geboord worden. </w:t>
      </w:r>
    </w:p>
    <w:p w14:paraId="2E32E10B" w14:textId="77777777" w:rsidR="00B01C16" w:rsidRPr="00BF5EFA" w:rsidRDefault="00B01C16" w:rsidP="00656356">
      <w:pPr>
        <w:pStyle w:val="berschrift6"/>
      </w:pPr>
      <w:r w:rsidRPr="00BF5EFA">
        <w:t>Toepassing</w:t>
      </w:r>
    </w:p>
    <w:p w14:paraId="70F0320B" w14:textId="77777777" w:rsidR="00B01C16" w:rsidRPr="00BF5EFA" w:rsidRDefault="00B01C16" w:rsidP="00373746">
      <w:pPr>
        <w:pStyle w:val="berschrift3"/>
      </w:pPr>
      <w:bookmarkStart w:id="1254" w:name="_Toc130203116"/>
      <w:bookmarkStart w:id="1255" w:name="c3a_art_14_52_"/>
      <w:bookmarkEnd w:id="1249"/>
      <w:r w:rsidRPr="00BF5EFA">
        <w:t>14.52.</w:t>
      </w:r>
      <w:r w:rsidRPr="00BF5EFA">
        <w:tab/>
        <w:t>doorbrekingen ondergrondse wanden – doorvoermoffen buizen en kabels</w:t>
      </w:r>
      <w:bookmarkEnd w:id="1250"/>
      <w:r w:rsidRPr="00BF5EFA">
        <w:tab/>
      </w:r>
      <w:r w:rsidRPr="00BF5EFA">
        <w:rPr>
          <w:rStyle w:val="MeetChar"/>
        </w:rPr>
        <w:t>|FH|st</w:t>
      </w:r>
      <w:bookmarkEnd w:id="1251"/>
      <w:bookmarkEnd w:id="1252"/>
      <w:bookmarkEnd w:id="1254"/>
    </w:p>
    <w:p w14:paraId="49BCC209" w14:textId="77777777" w:rsidR="00B01C16" w:rsidRPr="00BF5EFA" w:rsidRDefault="00B01C16" w:rsidP="00656356">
      <w:pPr>
        <w:pStyle w:val="berschrift6"/>
        <w:rPr>
          <w:lang w:val="nl-NL"/>
        </w:rPr>
      </w:pPr>
      <w:r w:rsidRPr="00BF5EFA">
        <w:rPr>
          <w:lang w:val="nl-NL"/>
        </w:rPr>
        <w:t>Omschrijving</w:t>
      </w:r>
    </w:p>
    <w:p w14:paraId="696CBECA" w14:textId="77777777" w:rsidR="00B01C16" w:rsidRPr="00BF5EFA" w:rsidRDefault="00B01C16" w:rsidP="0027424E">
      <w:pPr>
        <w:pStyle w:val="Textkrper"/>
      </w:pPr>
      <w:r w:rsidRPr="00BF5EFA">
        <w:t xml:space="preserve">In het beton in te storten doorvoermoffen, die een water- en luchtdichte aansluiting met de ondergrondse wand garanderen. </w:t>
      </w:r>
    </w:p>
    <w:p w14:paraId="0BE03E54" w14:textId="77777777" w:rsidR="00B01C16" w:rsidRPr="00BF5EFA" w:rsidRDefault="00B01C16" w:rsidP="00656356">
      <w:pPr>
        <w:pStyle w:val="berschrift6"/>
      </w:pPr>
      <w:r w:rsidRPr="00BF5EFA">
        <w:t>Meting</w:t>
      </w:r>
    </w:p>
    <w:p w14:paraId="34C3C20E" w14:textId="77777777" w:rsidR="00B01C16" w:rsidRPr="00BF5EFA" w:rsidRDefault="00B01C16" w:rsidP="00656356">
      <w:pPr>
        <w:pStyle w:val="Textkrper-Zeileneinzug"/>
      </w:pPr>
      <w:r w:rsidRPr="00BF5EFA">
        <w:t>meeteenheid: per stuk, incl. het voorzien van de uitsparingen in de betonwanden.</w:t>
      </w:r>
    </w:p>
    <w:p w14:paraId="54F86D00" w14:textId="77777777" w:rsidR="00B01C16" w:rsidRPr="00BF5EFA" w:rsidRDefault="00B01C16" w:rsidP="00656356">
      <w:pPr>
        <w:pStyle w:val="Textkrper-Zeileneinzug"/>
      </w:pPr>
      <w:r w:rsidRPr="00BF5EFA">
        <w:t>aard van de overeenkomst: Forfaitaire Hoeveelheid (FH)</w:t>
      </w:r>
    </w:p>
    <w:p w14:paraId="597A71A4" w14:textId="77777777" w:rsidR="00B01C16" w:rsidRPr="00BF5EFA" w:rsidRDefault="00B01C16" w:rsidP="00656356">
      <w:pPr>
        <w:pStyle w:val="berschrift6"/>
        <w:rPr>
          <w:lang w:val="nl-NL"/>
        </w:rPr>
      </w:pPr>
      <w:r w:rsidRPr="00BF5EFA">
        <w:rPr>
          <w:lang w:val="nl-NL"/>
        </w:rPr>
        <w:t>Materiaal</w:t>
      </w:r>
    </w:p>
    <w:p w14:paraId="496675D9" w14:textId="77777777" w:rsidR="00B01C16" w:rsidRPr="00BF5EFA" w:rsidRDefault="00B01C16" w:rsidP="00656356">
      <w:pPr>
        <w:pStyle w:val="Textkrper-Zeileneinzug"/>
      </w:pPr>
      <w:r w:rsidRPr="00BF5EFA">
        <w:t>Kunststof doorvoermof, geschikt voor plaatsing in ondergrondse wanden.</w:t>
      </w:r>
    </w:p>
    <w:p w14:paraId="7AC3D46E" w14:textId="77777777" w:rsidR="00B01C16" w:rsidRPr="00BF5EFA" w:rsidRDefault="00B01C16" w:rsidP="00656356">
      <w:pPr>
        <w:pStyle w:val="berschrift8"/>
        <w:rPr>
          <w:lang w:val="nl-NL"/>
        </w:rPr>
      </w:pPr>
      <w:r w:rsidRPr="00BF5EFA">
        <w:rPr>
          <w:lang w:val="nl-NL"/>
        </w:rPr>
        <w:t xml:space="preserve">Aanvullende specificaties </w:t>
      </w:r>
      <w:r w:rsidR="004E32E8" w:rsidRPr="00BF5EFA">
        <w:rPr>
          <w:lang w:val="nl-NL"/>
        </w:rPr>
        <w:t>(te schrappen door ontwerper indien niet van toepassing)</w:t>
      </w:r>
    </w:p>
    <w:p w14:paraId="45B96E8E" w14:textId="77777777" w:rsidR="00B01C16" w:rsidRPr="00BF5EFA" w:rsidRDefault="00B01C16" w:rsidP="00656356">
      <w:pPr>
        <w:pStyle w:val="Textkrper-Zeileneinzug"/>
      </w:pPr>
      <w:r w:rsidRPr="00BF5EFA">
        <w:t>De doorvoermoffen zijn voorzien van systeemdeksels voor het doorvoeren van kabels en buizen.</w:t>
      </w:r>
    </w:p>
    <w:p w14:paraId="75D31B51" w14:textId="77777777" w:rsidR="00B01C16" w:rsidRPr="00BF5EFA" w:rsidRDefault="00B01C16" w:rsidP="00656356">
      <w:pPr>
        <w:pStyle w:val="berschrift6"/>
        <w:rPr>
          <w:lang w:val="nl-NL"/>
        </w:rPr>
      </w:pPr>
      <w:r w:rsidRPr="00BF5EFA">
        <w:rPr>
          <w:lang w:val="nl-NL"/>
        </w:rPr>
        <w:t>Uitvoering</w:t>
      </w:r>
    </w:p>
    <w:p w14:paraId="3ECBFB8C" w14:textId="77777777" w:rsidR="00B01C16" w:rsidRPr="00BF5EFA" w:rsidRDefault="00B01C16" w:rsidP="00656356">
      <w:pPr>
        <w:pStyle w:val="Textkrper-Zeileneinzug"/>
      </w:pPr>
      <w:r w:rsidRPr="00BF5EFA">
        <w:lastRenderedPageBreak/>
        <w:t>De voorschriften van de fabrikant moeten gevolgd worden om een water- en luchtdichte aansluiting te bekomen.</w:t>
      </w:r>
    </w:p>
    <w:p w14:paraId="327DECEC" w14:textId="5BBBB7F5" w:rsidR="00B01C16" w:rsidRPr="00BF5EFA" w:rsidRDefault="00B01C16" w:rsidP="004C277C">
      <w:pPr>
        <w:pStyle w:val="berschrift2"/>
      </w:pPr>
      <w:bookmarkStart w:id="1256" w:name="_Toc381266335"/>
      <w:bookmarkStart w:id="1257" w:name="_Toc385511689"/>
      <w:bookmarkStart w:id="1258" w:name="_Toc387324923"/>
      <w:bookmarkStart w:id="1259" w:name="_Toc130203117"/>
      <w:bookmarkStart w:id="1260" w:name="c3a_art_14_60_"/>
      <w:bookmarkEnd w:id="1253"/>
      <w:bookmarkEnd w:id="1255"/>
      <w:r w:rsidRPr="00BF5EFA">
        <w:t>14.60.</w:t>
      </w:r>
      <w:r w:rsidRPr="00BF5EFA">
        <w:tab/>
        <w:t>verluchtingselementen ondergrondse wanden – algemeen</w:t>
      </w:r>
      <w:bookmarkEnd w:id="1256"/>
      <w:bookmarkEnd w:id="1257"/>
      <w:bookmarkEnd w:id="1258"/>
      <w:bookmarkEnd w:id="1259"/>
    </w:p>
    <w:p w14:paraId="23F6E304" w14:textId="7F35449F" w:rsidR="00B01C16" w:rsidRPr="00470F48" w:rsidRDefault="00B01C16" w:rsidP="00373746">
      <w:pPr>
        <w:pStyle w:val="berschrift3"/>
        <w:rPr>
          <w:rStyle w:val="MeetChar"/>
          <w:lang w:val="nl-BE"/>
        </w:rPr>
      </w:pPr>
      <w:bookmarkStart w:id="1261" w:name="_Toc387324924"/>
      <w:bookmarkStart w:id="1262" w:name="_Toc130203118"/>
      <w:bookmarkStart w:id="1263" w:name="c3a_art_14_61_"/>
      <w:bookmarkEnd w:id="1260"/>
      <w:r w:rsidRPr="00BF5EFA">
        <w:t>14.61.</w:t>
      </w:r>
      <w:r w:rsidRPr="00BF5EFA">
        <w:tab/>
        <w:t>verluchtingselementen ondergrondse wanden – telescopische kokers</w:t>
      </w:r>
      <w:bookmarkEnd w:id="1261"/>
      <w:r w:rsidR="00470F48" w:rsidRPr="00470F48">
        <w:rPr>
          <w:lang w:val="nl-BE"/>
        </w:rPr>
        <w:t xml:space="preserve"> </w:t>
      </w:r>
      <w:r w:rsidR="00470F48" w:rsidRPr="00470F48">
        <w:rPr>
          <w:lang w:val="nl-BE"/>
        </w:rPr>
        <w:tab/>
      </w:r>
      <w:sdt>
        <w:sdtPr>
          <w:rPr>
            <w:rStyle w:val="MeetChar"/>
            <w:lang w:val="nl-BE"/>
          </w:rPr>
          <w:id w:val="1787463073"/>
          <w:placeholder>
            <w:docPart w:val="0D67768AD47B4CADBE5319BB0F932572"/>
          </w:placeholder>
          <w:dropDownList>
            <w:listItem w:displayText="|FH|st" w:value="|FH|st"/>
            <w:listItem w:displayText="|PM|" w:value="|PM|"/>
          </w:dropDownList>
        </w:sdtPr>
        <w:sdtContent>
          <w:r w:rsidR="00470F48" w:rsidRPr="00470F48">
            <w:rPr>
              <w:rStyle w:val="MeetChar"/>
              <w:lang w:val="nl-BE"/>
            </w:rPr>
            <w:t>|FH|st</w:t>
          </w:r>
        </w:sdtContent>
      </w:sdt>
      <w:bookmarkEnd w:id="1262"/>
    </w:p>
    <w:p w14:paraId="516FDCA8" w14:textId="77777777" w:rsidR="00B01C16" w:rsidRPr="00BF5EFA" w:rsidRDefault="00B01C16" w:rsidP="00656356">
      <w:pPr>
        <w:pStyle w:val="berschrift6"/>
        <w:rPr>
          <w:lang w:val="nl-NL"/>
        </w:rPr>
      </w:pPr>
      <w:r w:rsidRPr="00BF5EFA">
        <w:rPr>
          <w:lang w:val="nl-NL"/>
        </w:rPr>
        <w:t>Omschrijving</w:t>
      </w:r>
    </w:p>
    <w:p w14:paraId="4B70E874" w14:textId="77777777" w:rsidR="00B01C16" w:rsidRPr="00BF5EFA" w:rsidRDefault="00B01C16" w:rsidP="0027424E">
      <w:pPr>
        <w:pStyle w:val="Textkrper"/>
      </w:pPr>
      <w:r w:rsidRPr="00BF5EFA">
        <w:t>Levering en plaatsing van telescopische verluchtingskokers uit kunststof. Ze worden geleverd met een in te werken roostertje, aan de kelderzijde voorzien van een muggengaas.</w:t>
      </w:r>
    </w:p>
    <w:p w14:paraId="459298A9" w14:textId="77777777" w:rsidR="00B01C16" w:rsidRPr="00BF5EFA" w:rsidRDefault="00B01C16" w:rsidP="00656356">
      <w:pPr>
        <w:pStyle w:val="berschrift6"/>
      </w:pPr>
      <w:r w:rsidRPr="00BF5EFA">
        <w:t>Meting</w:t>
      </w:r>
    </w:p>
    <w:p w14:paraId="23F7622A" w14:textId="77777777" w:rsidR="00B01C16" w:rsidRPr="00BF5EFA" w:rsidRDefault="00B01C16" w:rsidP="0027424E">
      <w:pPr>
        <w:pStyle w:val="ofwel"/>
      </w:pPr>
      <w:r w:rsidRPr="00BF5EFA">
        <w:t>(ofwel)</w:t>
      </w:r>
    </w:p>
    <w:p w14:paraId="647DA5C5" w14:textId="77777777" w:rsidR="00B01C16" w:rsidRPr="00BF5EFA" w:rsidRDefault="00B01C16" w:rsidP="00656356">
      <w:pPr>
        <w:pStyle w:val="Textkrper-Zeileneinzug"/>
      </w:pPr>
      <w:r w:rsidRPr="00BF5EFA">
        <w:t>meeteenheid: per stuk</w:t>
      </w:r>
    </w:p>
    <w:p w14:paraId="434D5F77" w14:textId="77777777" w:rsidR="00B01C16" w:rsidRPr="00BF5EFA" w:rsidRDefault="00B01C16" w:rsidP="00656356">
      <w:pPr>
        <w:pStyle w:val="Textkrper-Zeileneinzug"/>
      </w:pPr>
      <w:r w:rsidRPr="00BF5EFA">
        <w:t>aard van de overeenkomst: Forfaitaire Hoeveelheid (FH)</w:t>
      </w:r>
    </w:p>
    <w:p w14:paraId="0A543D76" w14:textId="77777777" w:rsidR="00B01C16" w:rsidRPr="00BF5EFA" w:rsidRDefault="00B01C16" w:rsidP="0027424E">
      <w:pPr>
        <w:pStyle w:val="ofwel"/>
      </w:pPr>
      <w:r w:rsidRPr="00BF5EFA">
        <w:t>(ofwel)</w:t>
      </w:r>
    </w:p>
    <w:p w14:paraId="5CC69A8D" w14:textId="77777777" w:rsidR="00B01C16" w:rsidRPr="00BF5EFA" w:rsidRDefault="00B01C16" w:rsidP="00656356">
      <w:pPr>
        <w:pStyle w:val="Textkrper-Zeileneinzug"/>
      </w:pPr>
      <w:r w:rsidRPr="00BF5EFA">
        <w:t>aard van de overeenkomst: Pro Memorie (PM)</w:t>
      </w:r>
    </w:p>
    <w:p w14:paraId="4A240663" w14:textId="77777777" w:rsidR="00B01C16" w:rsidRPr="00BF5EFA" w:rsidRDefault="00B01C16" w:rsidP="00656356">
      <w:pPr>
        <w:pStyle w:val="berschrift6"/>
      </w:pPr>
      <w:r w:rsidRPr="00BF5EFA">
        <w:t>Materiaal</w:t>
      </w:r>
    </w:p>
    <w:p w14:paraId="6315E4C5" w14:textId="77777777" w:rsidR="00B01C16" w:rsidRPr="00BF5EFA" w:rsidRDefault="00B01C16" w:rsidP="00656356">
      <w:pPr>
        <w:pStyle w:val="Textkrper-Zeileneinzug"/>
      </w:pPr>
      <w:r w:rsidRPr="00BF5EFA">
        <w:t>De aannemer stelt vooraf een type verluchtingselement voor ter goedkeuring aan de architect.</w:t>
      </w:r>
    </w:p>
    <w:p w14:paraId="59F64D7B" w14:textId="77777777" w:rsidR="00B01C16" w:rsidRPr="00BF5EFA" w:rsidRDefault="00B01C16" w:rsidP="00656356">
      <w:pPr>
        <w:pStyle w:val="berschrift8"/>
      </w:pPr>
      <w:r w:rsidRPr="00BF5EFA">
        <w:t>Specificaties</w:t>
      </w:r>
    </w:p>
    <w:p w14:paraId="59074172" w14:textId="77777777" w:rsidR="00B01C16" w:rsidRPr="00BF5EFA" w:rsidRDefault="00B01C16" w:rsidP="00656356">
      <w:pPr>
        <w:pStyle w:val="Textkrper-Zeileneinzug"/>
      </w:pPr>
      <w:r w:rsidRPr="00BF5EFA">
        <w:t xml:space="preserve">Koker: </w:t>
      </w:r>
      <w:r w:rsidRPr="00BF5EFA">
        <w:rPr>
          <w:rStyle w:val="Keuze-blauw"/>
        </w:rPr>
        <w:t>PE/PVC</w:t>
      </w:r>
    </w:p>
    <w:p w14:paraId="0666A37C" w14:textId="77777777" w:rsidR="00B01C16" w:rsidRPr="00BF5EFA" w:rsidRDefault="00B01C16" w:rsidP="00656356">
      <w:pPr>
        <w:pStyle w:val="Textkrper-Zeileneinzug"/>
      </w:pPr>
      <w:r w:rsidRPr="00BF5EFA">
        <w:t xml:space="preserve">Buisdiameter: </w:t>
      </w:r>
      <w:r w:rsidRPr="00BF5EFA">
        <w:rPr>
          <w:rStyle w:val="Keuze-blauw"/>
        </w:rPr>
        <w:t>90/…</w:t>
      </w:r>
      <w:r w:rsidRPr="00BF5EFA">
        <w:t xml:space="preserve"> mm</w:t>
      </w:r>
    </w:p>
    <w:p w14:paraId="2A9A8332" w14:textId="77777777" w:rsidR="00B01C16" w:rsidRPr="00BF5EFA" w:rsidRDefault="00B01C16" w:rsidP="00656356">
      <w:pPr>
        <w:pStyle w:val="Textkrper-Zeileneinzug"/>
      </w:pPr>
      <w:r w:rsidRPr="00BF5EFA">
        <w:t xml:space="preserve">Rooster: </w:t>
      </w:r>
    </w:p>
    <w:p w14:paraId="04A7E305" w14:textId="77777777" w:rsidR="00B01C16" w:rsidRPr="00BF5EFA" w:rsidRDefault="00B01C16" w:rsidP="00B51574">
      <w:pPr>
        <w:pStyle w:val="Textkrper-Einzug2"/>
      </w:pPr>
      <w:r w:rsidRPr="00BF5EFA">
        <w:t xml:space="preserve">materiaal: </w:t>
      </w:r>
      <w:r w:rsidRPr="00BF5EFA">
        <w:rPr>
          <w:rStyle w:val="Keuze-blauw"/>
        </w:rPr>
        <w:t>aluminium/roestvrij staal</w:t>
      </w:r>
      <w:r w:rsidRPr="00BF5EFA">
        <w:t xml:space="preserve"> </w:t>
      </w:r>
    </w:p>
    <w:p w14:paraId="37BCDFBA" w14:textId="77777777" w:rsidR="00B01C16" w:rsidRPr="00BF5EFA" w:rsidRDefault="00B01C16" w:rsidP="00B51574">
      <w:pPr>
        <w:pStyle w:val="Textkrper-Einzug2"/>
      </w:pPr>
      <w:r w:rsidRPr="00BF5EFA">
        <w:t xml:space="preserve">afmetingen: ca. </w:t>
      </w:r>
      <w:r w:rsidRPr="00BF5EFA">
        <w:rPr>
          <w:rStyle w:val="Keuze-blauw"/>
        </w:rPr>
        <w:t>100 x 50/200 x 200/300 x 300/…</w:t>
      </w:r>
      <w:r w:rsidRPr="00BF5EFA">
        <w:t xml:space="preserve"> mm</w:t>
      </w:r>
    </w:p>
    <w:p w14:paraId="63DFC327" w14:textId="77777777" w:rsidR="00B01C16" w:rsidRPr="00BF5EFA" w:rsidRDefault="00B01C16" w:rsidP="00656356">
      <w:pPr>
        <w:pStyle w:val="Textkrper-Zeileneinzug"/>
      </w:pPr>
      <w:r w:rsidRPr="00BF5EFA">
        <w:t xml:space="preserve">Vrije luchtdoorlaat: min. </w:t>
      </w:r>
      <w:r w:rsidRPr="00BF5EFA">
        <w:rPr>
          <w:rStyle w:val="Keuze-blauw"/>
        </w:rPr>
        <w:t>140/…</w:t>
      </w:r>
      <w:r w:rsidRPr="00BF5EFA">
        <w:t xml:space="preserve"> cm2</w:t>
      </w:r>
    </w:p>
    <w:p w14:paraId="1A4E8E2E" w14:textId="77777777" w:rsidR="00B01C16" w:rsidRPr="00BF5EFA" w:rsidRDefault="00B01C16" w:rsidP="00656356">
      <w:pPr>
        <w:pStyle w:val="berschrift6"/>
      </w:pPr>
      <w:r w:rsidRPr="00BF5EFA">
        <w:t>Uitvoering</w:t>
      </w:r>
    </w:p>
    <w:p w14:paraId="52B13A79" w14:textId="77777777" w:rsidR="00B01C16" w:rsidRPr="00BF5EFA" w:rsidRDefault="00B01C16" w:rsidP="00656356">
      <w:pPr>
        <w:pStyle w:val="Textkrper-Zeileneinzug"/>
      </w:pPr>
      <w:r w:rsidRPr="00BF5EFA">
        <w:t>De verluchtingskoker wordt water- en luchtdicht ingewerkt in de ondergrondse wand volgens de richtlijnen van de fabrikant. Alle bevestigingsmiddelen moeten corrosiebestendig zijn.</w:t>
      </w:r>
    </w:p>
    <w:p w14:paraId="741D23E6" w14:textId="77777777" w:rsidR="00B01C16" w:rsidRPr="00BF5EFA" w:rsidRDefault="00B01C16" w:rsidP="00656356">
      <w:pPr>
        <w:pStyle w:val="Textkrper-Zeileneinzug"/>
      </w:pPr>
      <w:r w:rsidRPr="00BF5EFA">
        <w:t xml:space="preserve">De nodige passtukken worden voorzien om het muurrooster ca. </w:t>
      </w:r>
      <w:r w:rsidRPr="00BF5EFA">
        <w:rPr>
          <w:rStyle w:val="Keuze-blauw"/>
        </w:rPr>
        <w:t>10/…</w:t>
      </w:r>
      <w:r w:rsidRPr="00BF5EFA">
        <w:t xml:space="preserve"> cm boven het maaiveld te laten uitmonden. </w:t>
      </w:r>
    </w:p>
    <w:p w14:paraId="1CF716A2" w14:textId="4AE495C1" w:rsidR="00B01C16" w:rsidRPr="00BF5EFA" w:rsidRDefault="00B01C16" w:rsidP="00656356">
      <w:pPr>
        <w:pStyle w:val="berschrift1"/>
      </w:pPr>
      <w:bookmarkStart w:id="1264" w:name="_Toc384112689"/>
      <w:bookmarkStart w:id="1265" w:name="_Toc130203119"/>
      <w:bookmarkStart w:id="1266" w:name="c3a_art_15_"/>
      <w:bookmarkEnd w:id="1263"/>
      <w:r w:rsidRPr="00BF5EFA">
        <w:lastRenderedPageBreak/>
        <w:t>15.</w:t>
      </w:r>
      <w:r w:rsidRPr="00BF5EFA">
        <w:tab/>
        <w:t>VLOERLAGEN ONDERBOUW</w:t>
      </w:r>
      <w:bookmarkEnd w:id="1264"/>
      <w:bookmarkEnd w:id="1265"/>
    </w:p>
    <w:p w14:paraId="4E2C03DE" w14:textId="77777777" w:rsidR="00B01C16" w:rsidRPr="00BF5EFA" w:rsidRDefault="00B01C16" w:rsidP="004C277C">
      <w:pPr>
        <w:pStyle w:val="berschrift2"/>
      </w:pPr>
      <w:bookmarkStart w:id="1267" w:name="_Toc525379323"/>
      <w:bookmarkStart w:id="1268" w:name="_Toc87276975"/>
      <w:bookmarkStart w:id="1269" w:name="_Toc98049680"/>
      <w:bookmarkStart w:id="1270" w:name="_Toc297897650"/>
      <w:bookmarkStart w:id="1271" w:name="_Toc382836569"/>
      <w:bookmarkStart w:id="1272" w:name="_Toc384111833"/>
      <w:bookmarkStart w:id="1273" w:name="_Toc384112690"/>
      <w:bookmarkStart w:id="1274" w:name="_Toc130203120"/>
      <w:bookmarkStart w:id="1275" w:name="c3a_art_15_00_"/>
      <w:bookmarkEnd w:id="1266"/>
      <w:r w:rsidRPr="00BF5EFA">
        <w:t>15.00.</w:t>
      </w:r>
      <w:r w:rsidRPr="00BF5EFA">
        <w:tab/>
        <w:t>vloerlagen onderbouw - algemeen</w:t>
      </w:r>
      <w:bookmarkEnd w:id="1267"/>
      <w:bookmarkEnd w:id="1268"/>
      <w:bookmarkEnd w:id="1269"/>
      <w:bookmarkEnd w:id="1270"/>
      <w:bookmarkEnd w:id="1271"/>
      <w:bookmarkEnd w:id="1272"/>
      <w:bookmarkEnd w:id="1273"/>
      <w:bookmarkEnd w:id="1274"/>
    </w:p>
    <w:p w14:paraId="099D2C46" w14:textId="77777777" w:rsidR="00B01C16" w:rsidRPr="00BF5EFA" w:rsidRDefault="00B01C16" w:rsidP="00656356">
      <w:pPr>
        <w:pStyle w:val="berschrift6"/>
      </w:pPr>
      <w:r w:rsidRPr="00BF5EFA">
        <w:t>Algemeen</w:t>
      </w:r>
    </w:p>
    <w:p w14:paraId="6DB83DFD" w14:textId="77777777" w:rsidR="00B01C16" w:rsidRPr="00BF5EFA" w:rsidRDefault="00B01C16" w:rsidP="0027424E">
      <w:pPr>
        <w:pStyle w:val="Textkrper"/>
      </w:pPr>
      <w:r w:rsidRPr="00BF5EFA">
        <w:t>De aannemer moet ervoor zorgen dat absoluut geen water van buitenuit of vanuit de onderbouw kan infiltreren in de bovenbouw. Daarom wordt waar nodig ook steeds de nodige vochtwering voorzien.</w:t>
      </w:r>
    </w:p>
    <w:p w14:paraId="502EF477" w14:textId="77066EE2" w:rsidR="00B01C16" w:rsidRPr="00BF5EFA" w:rsidRDefault="00B01C16" w:rsidP="004C277C">
      <w:pPr>
        <w:pStyle w:val="berschrift2"/>
      </w:pPr>
      <w:bookmarkStart w:id="1276" w:name="_Toc525379324"/>
      <w:bookmarkStart w:id="1277" w:name="_Toc87276976"/>
      <w:bookmarkStart w:id="1278" w:name="_Toc98049681"/>
      <w:bookmarkStart w:id="1279" w:name="_Toc297897651"/>
      <w:bookmarkStart w:id="1280" w:name="_Toc382836570"/>
      <w:bookmarkStart w:id="1281" w:name="_Toc384111834"/>
      <w:bookmarkStart w:id="1282" w:name="_Toc384112691"/>
      <w:bookmarkStart w:id="1283" w:name="_Toc130203121"/>
      <w:bookmarkStart w:id="1284" w:name="c3a_art_15_10_"/>
      <w:bookmarkEnd w:id="1275"/>
      <w:r w:rsidRPr="00BF5EFA">
        <w:t>15.10.</w:t>
      </w:r>
      <w:r w:rsidRPr="00BF5EFA">
        <w:tab/>
        <w:t>zuiverheidslagen - algemeen</w:t>
      </w:r>
      <w:bookmarkEnd w:id="1276"/>
      <w:bookmarkEnd w:id="1277"/>
      <w:bookmarkEnd w:id="1278"/>
      <w:bookmarkEnd w:id="1279"/>
      <w:bookmarkEnd w:id="1280"/>
      <w:bookmarkEnd w:id="1281"/>
      <w:bookmarkEnd w:id="1282"/>
      <w:bookmarkEnd w:id="1283"/>
    </w:p>
    <w:p w14:paraId="34656641" w14:textId="6C921FA2" w:rsidR="00B01C16" w:rsidRPr="00BF5EFA" w:rsidRDefault="00B01C16" w:rsidP="00373746">
      <w:pPr>
        <w:pStyle w:val="berschrift3"/>
      </w:pPr>
      <w:bookmarkStart w:id="1285" w:name="_Toc525379325"/>
      <w:bookmarkStart w:id="1286" w:name="_Toc87276977"/>
      <w:bookmarkStart w:id="1287" w:name="_Toc98049682"/>
      <w:bookmarkStart w:id="1288" w:name="_Toc297897652"/>
      <w:bookmarkStart w:id="1289" w:name="_Toc382836571"/>
      <w:bookmarkStart w:id="1290" w:name="_Toc384111835"/>
      <w:bookmarkStart w:id="1291" w:name="_Toc384112692"/>
      <w:bookmarkStart w:id="1292" w:name="_Toc130203122"/>
      <w:bookmarkStart w:id="1293" w:name="c3a_art_15_11_"/>
      <w:bookmarkEnd w:id="1284"/>
      <w:r w:rsidRPr="00BF5EFA">
        <w:t>15.11.</w:t>
      </w:r>
      <w:r w:rsidRPr="00BF5EFA">
        <w:tab/>
        <w:t>zuiverheidslagen - stortklaar beton</w:t>
      </w:r>
      <w:bookmarkEnd w:id="1285"/>
      <w:bookmarkEnd w:id="1286"/>
      <w:bookmarkEnd w:id="1287"/>
      <w:bookmarkEnd w:id="1288"/>
      <w:bookmarkEnd w:id="1289"/>
      <w:bookmarkEnd w:id="1290"/>
      <w:bookmarkEnd w:id="1291"/>
      <w:r w:rsidR="00470F48" w:rsidRPr="00470F48">
        <w:rPr>
          <w:lang w:val="nl-BE"/>
        </w:rPr>
        <w:t xml:space="preserve"> </w:t>
      </w:r>
      <w:r w:rsidR="00470F48" w:rsidRPr="00470F48">
        <w:rPr>
          <w:lang w:val="nl-BE"/>
        </w:rPr>
        <w:tab/>
      </w:r>
      <w:sdt>
        <w:sdtPr>
          <w:rPr>
            <w:rStyle w:val="MeetChar"/>
          </w:rPr>
          <w:id w:val="-1647571887"/>
          <w:placeholder>
            <w:docPart w:val="62EA6C84D401487898D31D82F6FC5424"/>
          </w:placeholder>
          <w:dropDownList>
            <w:listItem w:displayText="|FH|m2" w:value="|FH|m2"/>
            <w:listItem w:displayText="|FH|m3" w:value="|FH|m3"/>
          </w:dropDownList>
        </w:sdtPr>
        <w:sdtContent>
          <w:r w:rsidR="00470F48">
            <w:rPr>
              <w:rStyle w:val="MeetChar"/>
            </w:rPr>
            <w:t>|FH|m2</w:t>
          </w:r>
        </w:sdtContent>
      </w:sdt>
      <w:bookmarkEnd w:id="1292"/>
    </w:p>
    <w:p w14:paraId="31108A1B" w14:textId="77777777" w:rsidR="00B01C16" w:rsidRPr="00BF5EFA" w:rsidRDefault="00B01C16" w:rsidP="00656356">
      <w:pPr>
        <w:pStyle w:val="berschrift6"/>
      </w:pPr>
      <w:r w:rsidRPr="00BF5EFA">
        <w:t>Omschrijving</w:t>
      </w:r>
    </w:p>
    <w:p w14:paraId="628EF404" w14:textId="77777777" w:rsidR="00B01C16" w:rsidRPr="00BF5EFA" w:rsidRDefault="00B01C16" w:rsidP="0027424E">
      <w:pPr>
        <w:pStyle w:val="Textkrper"/>
      </w:pPr>
      <w:r w:rsidRPr="00BF5EFA">
        <w:t>Leveren, uitstorten en spreiden op de gewenste dikte van een mager beton, als zuiveringslaag of egalisatielaag voor kruipkelders en/of werkvloer onder het funderingsbeton of de vloerlagen.</w:t>
      </w:r>
    </w:p>
    <w:p w14:paraId="21341EDD" w14:textId="77777777" w:rsidR="00B01C16" w:rsidRPr="00BF5EFA" w:rsidRDefault="00B01C16" w:rsidP="00656356">
      <w:pPr>
        <w:pStyle w:val="berschrift6"/>
      </w:pPr>
      <w:r w:rsidRPr="00BF5EFA">
        <w:t>Meting</w:t>
      </w:r>
    </w:p>
    <w:p w14:paraId="6790BCDB" w14:textId="77777777" w:rsidR="00B01C16" w:rsidRPr="00BF5EFA" w:rsidRDefault="00B01C16" w:rsidP="0027424E">
      <w:pPr>
        <w:pStyle w:val="ofwel"/>
      </w:pPr>
      <w:r w:rsidRPr="00BF5EFA">
        <w:t>(ofwel)</w:t>
      </w:r>
    </w:p>
    <w:p w14:paraId="36A9FCB8" w14:textId="77777777" w:rsidR="00B01C16" w:rsidRPr="00BF5EFA" w:rsidRDefault="00B01C16" w:rsidP="00656356">
      <w:pPr>
        <w:pStyle w:val="Textkrper-Zeileneinzug"/>
      </w:pPr>
      <w:r w:rsidRPr="00BF5EFA">
        <w:t>meeteenheid: m2</w:t>
      </w:r>
    </w:p>
    <w:p w14:paraId="3250EC8C" w14:textId="77777777" w:rsidR="00B01C16" w:rsidRPr="00BF5EFA" w:rsidRDefault="00B01C16" w:rsidP="00656356">
      <w:pPr>
        <w:pStyle w:val="Textkrper-Zeileneinzug"/>
      </w:pPr>
      <w:r w:rsidRPr="00BF5EFA">
        <w:t>meetcode: netto uit te voeren oppervlakte. Enkel de oppervlakte uitgevoerd zuiveringsbeton wordt gerekend. Eventuele meerdikten worden niet in aanmerking genomen voor meerprijs.</w:t>
      </w:r>
    </w:p>
    <w:p w14:paraId="658F7832" w14:textId="77777777" w:rsidR="00B01C16" w:rsidRPr="00BF5EFA" w:rsidRDefault="00B01C16" w:rsidP="00656356">
      <w:pPr>
        <w:pStyle w:val="Textkrper-Zeileneinzug"/>
      </w:pPr>
      <w:r w:rsidRPr="00BF5EFA">
        <w:t>aard van de overeenkomst: Forfaitaire Hoeveelheid (FH)</w:t>
      </w:r>
    </w:p>
    <w:p w14:paraId="4C02FEFD" w14:textId="77777777" w:rsidR="00B01C16" w:rsidRPr="00BF5EFA" w:rsidRDefault="00B01C16" w:rsidP="0027424E">
      <w:pPr>
        <w:pStyle w:val="ofwel"/>
      </w:pPr>
      <w:r w:rsidRPr="00BF5EFA">
        <w:t>(ofwel)</w:t>
      </w:r>
    </w:p>
    <w:p w14:paraId="29FD0E2C" w14:textId="77777777" w:rsidR="00B01C16" w:rsidRPr="00BF5EFA" w:rsidRDefault="00B01C16" w:rsidP="00656356">
      <w:pPr>
        <w:pStyle w:val="Textkrper-Zeileneinzug"/>
      </w:pPr>
      <w:r w:rsidRPr="00BF5EFA">
        <w:t>meeteenheid: m3</w:t>
      </w:r>
    </w:p>
    <w:p w14:paraId="6C1574CA" w14:textId="77777777" w:rsidR="00B01C16" w:rsidRPr="00BF5EFA" w:rsidRDefault="00B01C16" w:rsidP="00656356">
      <w:pPr>
        <w:pStyle w:val="Textkrper-Zeileneinzug"/>
      </w:pPr>
      <w:r w:rsidRPr="00BF5EFA">
        <w:t>meetcode: netto uit te voeren volume volgens de plannen</w:t>
      </w:r>
    </w:p>
    <w:p w14:paraId="0E2E5C2D" w14:textId="77777777" w:rsidR="00B01C16" w:rsidRPr="00BF5EFA" w:rsidRDefault="00B01C16" w:rsidP="00656356">
      <w:pPr>
        <w:pStyle w:val="Textkrper-Zeileneinzug"/>
      </w:pPr>
      <w:r w:rsidRPr="00BF5EFA">
        <w:t>aard van de overeenkomst: Forfaitaire Hoeveelheid (FH)</w:t>
      </w:r>
    </w:p>
    <w:p w14:paraId="2392E851" w14:textId="77777777" w:rsidR="00B01C16" w:rsidRPr="00BF5EFA" w:rsidRDefault="00B01C16" w:rsidP="00656356">
      <w:pPr>
        <w:pStyle w:val="berschrift6"/>
      </w:pPr>
      <w:r w:rsidRPr="00BF5EFA">
        <w:t>Materiaal</w:t>
      </w:r>
    </w:p>
    <w:p w14:paraId="55E72738" w14:textId="77777777" w:rsidR="00B01C16" w:rsidRPr="00BF5EFA" w:rsidRDefault="00B01C16" w:rsidP="00656356">
      <w:pPr>
        <w:pStyle w:val="berschrift8"/>
      </w:pPr>
      <w:r w:rsidRPr="00BF5EFA">
        <w:t>Specificaties</w:t>
      </w:r>
    </w:p>
    <w:p w14:paraId="1FD8673D"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B01C16" w:rsidRPr="00BF5EFA" w14:paraId="36BAF9D2"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BFD451C" w14:textId="77777777" w:rsidR="00B01C16" w:rsidRPr="00BF5EFA" w:rsidRDefault="00B01C16" w:rsidP="008319E5">
            <w:pPr>
              <w:pStyle w:val="Textkrper3"/>
              <w:jc w:val="center"/>
              <w:rPr>
                <w:rFonts w:eastAsia="Arial Unicode MS"/>
                <w:b/>
                <w:bCs/>
              </w:rPr>
            </w:pPr>
            <w:r w:rsidRPr="00BF5EF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E51149E" w14:textId="77777777" w:rsidR="00B01C16" w:rsidRPr="00BF5EFA" w:rsidRDefault="00B01C16" w:rsidP="008319E5">
            <w:pPr>
              <w:pStyle w:val="Textkrper3"/>
              <w:jc w:val="center"/>
              <w:rPr>
                <w:b/>
                <w:bCs/>
              </w:rPr>
            </w:pPr>
            <w:r w:rsidRPr="00BF5EF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790DC40" w14:textId="77777777" w:rsidR="00B01C16" w:rsidRPr="00BF5EFA" w:rsidRDefault="00B01C16" w:rsidP="008319E5">
            <w:pPr>
              <w:pStyle w:val="Textkrper3"/>
              <w:jc w:val="center"/>
              <w:rPr>
                <w:rFonts w:eastAsia="Arial Unicode MS"/>
                <w:b/>
                <w:bCs/>
              </w:rPr>
            </w:pPr>
            <w:r w:rsidRPr="00BF5EF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B5E377A" w14:textId="77777777" w:rsidR="00B01C16" w:rsidRPr="00BF5EFA" w:rsidRDefault="00B01C16" w:rsidP="008319E5">
            <w:pPr>
              <w:pStyle w:val="Textkrper3"/>
              <w:jc w:val="center"/>
              <w:rPr>
                <w:rFonts w:eastAsia="Arial Unicode MS"/>
                <w:b/>
                <w:bCs/>
              </w:rPr>
            </w:pPr>
            <w:r w:rsidRPr="00BF5EF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8830DF3"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32C5F940" w14:textId="77777777" w:rsidTr="008319E5">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E0EBF43" w14:textId="77777777" w:rsidR="00B01C16" w:rsidRPr="00BF5EFA" w:rsidRDefault="00B01C16" w:rsidP="008319E5">
            <w:pPr>
              <w:pStyle w:val="Textkrper3"/>
              <w:jc w:val="center"/>
              <w:rPr>
                <w:rFonts w:eastAsia="Arial Unicode MS"/>
              </w:rPr>
            </w:pPr>
            <w:r w:rsidRPr="00BF5EFA">
              <w:t>minimum</w:t>
            </w:r>
          </w:p>
        </w:tc>
        <w:tc>
          <w:tcPr>
            <w:tcW w:w="1594" w:type="dxa"/>
            <w:tcBorders>
              <w:top w:val="outset" w:sz="6" w:space="0" w:color="auto"/>
              <w:left w:val="outset" w:sz="6" w:space="0" w:color="auto"/>
              <w:bottom w:val="outset" w:sz="6" w:space="0" w:color="auto"/>
              <w:right w:val="outset" w:sz="6" w:space="0" w:color="auto"/>
            </w:tcBorders>
          </w:tcPr>
          <w:p w14:paraId="56CC3C3D" w14:textId="77777777" w:rsidR="00B01C16" w:rsidRPr="00BF5EFA" w:rsidRDefault="00B01C16" w:rsidP="008319E5">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42FD443" w14:textId="77777777" w:rsidR="00B01C16" w:rsidRPr="00BF5EFA" w:rsidRDefault="00B01C16" w:rsidP="008319E5">
            <w:pPr>
              <w:pStyle w:val="Textkrper3"/>
              <w:jc w:val="center"/>
              <w:rPr>
                <w:rFonts w:eastAsia="Arial Unicode MS"/>
              </w:rPr>
            </w:pPr>
            <w:r w:rsidRPr="00BF5EF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9EF01F4" w14:textId="77777777" w:rsidR="00B01C16" w:rsidRPr="00BF5EFA" w:rsidRDefault="00B01C16" w:rsidP="008319E5">
            <w:pPr>
              <w:pStyle w:val="Textkrper3"/>
              <w:jc w:val="center"/>
              <w:rPr>
                <w:rFonts w:eastAsia="Arial Unicode MS"/>
              </w:rPr>
            </w:pPr>
            <w:r w:rsidRPr="00BF5EF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12AD1F9" w14:textId="77777777" w:rsidR="00B01C16" w:rsidRPr="00BF5EFA" w:rsidRDefault="00B01C16" w:rsidP="008319E5">
            <w:pPr>
              <w:pStyle w:val="Textkrper3"/>
              <w:jc w:val="center"/>
              <w:rPr>
                <w:rFonts w:eastAsia="Arial Unicode MS"/>
              </w:rPr>
            </w:pPr>
            <w:r w:rsidRPr="00BF5EFA">
              <w:t>keuze aannemer</w:t>
            </w:r>
          </w:p>
        </w:tc>
      </w:tr>
      <w:tr w:rsidR="00B01C16" w:rsidRPr="00BF5EFA" w14:paraId="731410BA"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FF7E423" w14:textId="77777777" w:rsidR="00B01C16" w:rsidRPr="00BF5EFA" w:rsidRDefault="00B01C16" w:rsidP="008319E5">
            <w:pPr>
              <w:pStyle w:val="Textkrper3"/>
              <w:jc w:val="center"/>
              <w:rPr>
                <w:rFonts w:eastAsia="Arial Unicode MS"/>
              </w:rPr>
            </w:pPr>
            <w:r w:rsidRPr="00BF5EFA">
              <w:rPr>
                <w:rFonts w:eastAsia="Arial Unicode MS"/>
              </w:rPr>
              <w:t>C12/15</w:t>
            </w:r>
          </w:p>
        </w:tc>
        <w:tc>
          <w:tcPr>
            <w:tcW w:w="1594" w:type="dxa"/>
            <w:tcBorders>
              <w:top w:val="outset" w:sz="6" w:space="0" w:color="auto"/>
              <w:left w:val="outset" w:sz="6" w:space="0" w:color="auto"/>
              <w:bottom w:val="outset" w:sz="6" w:space="0" w:color="auto"/>
              <w:right w:val="outset" w:sz="6" w:space="0" w:color="auto"/>
            </w:tcBorders>
          </w:tcPr>
          <w:p w14:paraId="13F81565" w14:textId="77777777" w:rsidR="00B01C16" w:rsidRPr="00BF5EFA" w:rsidRDefault="00B01C16" w:rsidP="008319E5">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2F596EC7" w14:textId="77777777" w:rsidR="00B01C16" w:rsidRPr="00BF5EFA" w:rsidRDefault="00B01C16" w:rsidP="008319E5">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4FB8CC8" w14:textId="77777777" w:rsidR="00B01C16" w:rsidRPr="00BF5EFA" w:rsidRDefault="00B01C16" w:rsidP="008319E5">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115488E2" w14:textId="77777777" w:rsidR="00B01C16" w:rsidRPr="00BF5EFA" w:rsidRDefault="00B01C16" w:rsidP="008319E5">
            <w:pPr>
              <w:pStyle w:val="Textkrper3"/>
              <w:jc w:val="center"/>
              <w:rPr>
                <w:rFonts w:eastAsia="Arial Unicode MS"/>
              </w:rPr>
            </w:pPr>
          </w:p>
        </w:tc>
      </w:tr>
    </w:tbl>
    <w:p w14:paraId="63D2AC79" w14:textId="77777777" w:rsidR="00B01C16" w:rsidRPr="00BF5EFA" w:rsidRDefault="00B01C16" w:rsidP="00656356">
      <w:pPr>
        <w:pStyle w:val="Textkrper-Zeileneinzug"/>
      </w:pPr>
      <w:r w:rsidRPr="00BF5EFA">
        <w:t>Granulaten:</w:t>
      </w:r>
    </w:p>
    <w:p w14:paraId="242F965E" w14:textId="77777777" w:rsidR="00B01C16" w:rsidRPr="00BF5EFA" w:rsidRDefault="00B01C16" w:rsidP="00B51574">
      <w:pPr>
        <w:pStyle w:val="Textkrper-Einzug2"/>
      </w:pPr>
      <w:r w:rsidRPr="00BF5EFA">
        <w:t>Schraal beton: steenslag 8/14 of 8/20 of grind 6/14 of 6/32 volgens NBN EN 12620.</w:t>
      </w:r>
    </w:p>
    <w:p w14:paraId="50A86A04" w14:textId="77777777" w:rsidR="00B01C16" w:rsidRPr="00BF5EFA" w:rsidRDefault="00B01C16" w:rsidP="00B51574">
      <w:pPr>
        <w:pStyle w:val="Textkrper-Einzug2"/>
      </w:pPr>
      <w:r w:rsidRPr="00BF5EFA">
        <w:t>Korrelbeton: baksteenpuin, steenslag grind, gebroken slakken, natuurlijke of kunstmatige sintels, korrelmaat 4/32. In geval van korrelbeton wordt er geen zand toegevoegd.</w:t>
      </w:r>
    </w:p>
    <w:p w14:paraId="67F7FB6F" w14:textId="77777777" w:rsidR="00B01C16" w:rsidRPr="00BF5EFA" w:rsidRDefault="00B01C16" w:rsidP="00656356">
      <w:pPr>
        <w:pStyle w:val="Textkrper-Zeileneinzug"/>
      </w:pPr>
      <w:r w:rsidRPr="00BF5EFA">
        <w:t xml:space="preserve">Laagdikte: minimum </w:t>
      </w:r>
      <w:r w:rsidRPr="00BF5EFA">
        <w:rPr>
          <w:rStyle w:val="Keuze-blauw"/>
        </w:rPr>
        <w:t>5/7/…</w:t>
      </w:r>
      <w:r w:rsidRPr="00BF5EFA">
        <w:t xml:space="preserve"> cm.</w:t>
      </w:r>
    </w:p>
    <w:p w14:paraId="2F75C551" w14:textId="77777777" w:rsidR="00B01C16" w:rsidRPr="00BF5EFA" w:rsidRDefault="00B01C16" w:rsidP="00656356">
      <w:pPr>
        <w:pStyle w:val="berschrift6"/>
      </w:pPr>
      <w:r w:rsidRPr="00BF5EFA">
        <w:t>Uitvoering</w:t>
      </w:r>
    </w:p>
    <w:p w14:paraId="541F6ECB" w14:textId="77777777" w:rsidR="00B01C16" w:rsidRPr="00BF5EFA" w:rsidRDefault="00B01C16" w:rsidP="00656356">
      <w:pPr>
        <w:pStyle w:val="Textkrper-Zeileneinzug"/>
      </w:pPr>
      <w:r w:rsidRPr="00BF5EFA">
        <w:t xml:space="preserve">De ondergrond moet voldoende hard en gezuiverd zijn vooraleer enig beton kan gegoten worden. </w:t>
      </w:r>
    </w:p>
    <w:p w14:paraId="54EA4EB1" w14:textId="77777777" w:rsidR="00B01C16" w:rsidRPr="00BF5EFA" w:rsidRDefault="00B01C16" w:rsidP="00656356">
      <w:pPr>
        <w:pStyle w:val="Textkrper-Zeileneinzug"/>
      </w:pPr>
      <w:r w:rsidRPr="00BF5EFA">
        <w:t xml:space="preserve">Het beton wordt uitgestort, gespreid en geëgaliseerd met een rechte rei. </w:t>
      </w:r>
    </w:p>
    <w:p w14:paraId="3BD9BA30" w14:textId="77777777" w:rsidR="00B01C16" w:rsidRPr="00BF5EFA" w:rsidRDefault="00B01C16" w:rsidP="00656356">
      <w:pPr>
        <w:pStyle w:val="Textkrper-Zeileneinzug"/>
      </w:pPr>
      <w:r w:rsidRPr="00BF5EFA">
        <w:t xml:space="preserve">Als egalisatie en zuivering onder betonplaten e.d. moet het zuiveringsbeton volledig horizontaal gelegd worden. </w:t>
      </w:r>
    </w:p>
    <w:p w14:paraId="2AC88DC5" w14:textId="77777777" w:rsidR="00B01C16" w:rsidRPr="00BF5EFA" w:rsidRDefault="00B01C16" w:rsidP="00656356">
      <w:pPr>
        <w:pStyle w:val="Textkrper-Zeileneinzug"/>
      </w:pPr>
      <w:r w:rsidRPr="00BF5EFA">
        <w:t xml:space="preserve">Het gestorte beton moet gezuiverd worden van alle aarde en bevochtigd en beschermd worden tegen uitspoelen door zware regenbuien of hagel. </w:t>
      </w:r>
    </w:p>
    <w:p w14:paraId="6AF3793C" w14:textId="77777777" w:rsidR="00B01C16" w:rsidRPr="00BF5EFA" w:rsidRDefault="00B01C16" w:rsidP="00656356">
      <w:pPr>
        <w:pStyle w:val="Textkrper-Zeileneinzug"/>
      </w:pPr>
      <w:r w:rsidRPr="00BF5EFA">
        <w:t>De eventueel vereiste aangietingen worden met de nodige zorg uitgevoerd.</w:t>
      </w:r>
    </w:p>
    <w:p w14:paraId="197ED541"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31C7EC2A" w14:textId="77777777" w:rsidR="00B01C16" w:rsidRPr="00BF5EFA" w:rsidRDefault="00B01C16" w:rsidP="00656356">
      <w:pPr>
        <w:pStyle w:val="Textkrper-Zeileneinzug"/>
      </w:pPr>
      <w:r w:rsidRPr="00BF5EFA">
        <w:t>Vochtwerende isolatie: de zuiverheidslaag wordt geplaatst op een vochtwerende folie zoals beschreven onder artikel 15.30 e.v.</w:t>
      </w:r>
    </w:p>
    <w:p w14:paraId="5DBBE105" w14:textId="77777777" w:rsidR="00B01C16" w:rsidRPr="00BF5EFA" w:rsidRDefault="00B01C16" w:rsidP="00656356">
      <w:pPr>
        <w:pStyle w:val="berschrift6"/>
      </w:pPr>
      <w:r w:rsidRPr="00BF5EFA">
        <w:t>Toepassing</w:t>
      </w:r>
    </w:p>
    <w:p w14:paraId="0BB46DE3" w14:textId="77777777" w:rsidR="00B01C16" w:rsidRPr="00BF5EFA" w:rsidRDefault="00B01C16" w:rsidP="0027424E">
      <w:pPr>
        <w:pStyle w:val="Textkrper"/>
      </w:pPr>
      <w:r w:rsidRPr="00BF5EFA">
        <w:t>Het zuiveringsbeton is te voorzien onder alle gewapend betonplaten die in aanraking komen met de grond.</w:t>
      </w:r>
    </w:p>
    <w:p w14:paraId="23E8549D" w14:textId="1127DB1F" w:rsidR="00B01C16" w:rsidRPr="00BF5EFA" w:rsidRDefault="00B01C16" w:rsidP="004C277C">
      <w:pPr>
        <w:pStyle w:val="berschrift2"/>
      </w:pPr>
      <w:bookmarkStart w:id="1294" w:name="_Toc525379326"/>
      <w:bookmarkStart w:id="1295" w:name="_Toc87276978"/>
      <w:bookmarkStart w:id="1296" w:name="_Toc98049683"/>
      <w:bookmarkStart w:id="1297" w:name="_Toc297897653"/>
      <w:bookmarkStart w:id="1298" w:name="_Toc382836572"/>
      <w:bookmarkStart w:id="1299" w:name="_Toc384111836"/>
      <w:bookmarkStart w:id="1300" w:name="_Toc384112693"/>
      <w:bookmarkStart w:id="1301" w:name="_Toc130203123"/>
      <w:bookmarkStart w:id="1302" w:name="c3a_art_15_20_"/>
      <w:bookmarkEnd w:id="1293"/>
      <w:r w:rsidRPr="00BF5EFA">
        <w:lastRenderedPageBreak/>
        <w:t>15.20.</w:t>
      </w:r>
      <w:r w:rsidRPr="00BF5EFA">
        <w:tab/>
        <w:t>draagvloeren op volle grond - algemeen</w:t>
      </w:r>
      <w:bookmarkEnd w:id="1294"/>
      <w:bookmarkEnd w:id="1295"/>
      <w:bookmarkEnd w:id="1296"/>
      <w:bookmarkEnd w:id="1297"/>
      <w:bookmarkEnd w:id="1298"/>
      <w:bookmarkEnd w:id="1299"/>
      <w:bookmarkEnd w:id="1300"/>
      <w:bookmarkEnd w:id="1301"/>
    </w:p>
    <w:p w14:paraId="2302D8E3" w14:textId="5931D59E" w:rsidR="00B01C16" w:rsidRPr="00BF5EFA" w:rsidRDefault="00B01C16" w:rsidP="00373746">
      <w:pPr>
        <w:pStyle w:val="berschrift3"/>
      </w:pPr>
      <w:bookmarkStart w:id="1303" w:name="_Toc525379327"/>
      <w:bookmarkStart w:id="1304" w:name="_Toc87276979"/>
      <w:bookmarkStart w:id="1305" w:name="_Toc98049684"/>
      <w:bookmarkStart w:id="1306" w:name="_Toc297897654"/>
      <w:bookmarkStart w:id="1307" w:name="_Toc382836573"/>
      <w:bookmarkStart w:id="1308" w:name="_Toc384111837"/>
      <w:bookmarkStart w:id="1309" w:name="_Toc384112694"/>
      <w:bookmarkStart w:id="1310" w:name="_Toc130203124"/>
      <w:bookmarkStart w:id="1311" w:name="c3a_art_15_21_"/>
      <w:bookmarkEnd w:id="1302"/>
      <w:r w:rsidRPr="00BF5EFA">
        <w:t>15.21.</w:t>
      </w:r>
      <w:r w:rsidRPr="00BF5EFA">
        <w:tab/>
        <w:t>draagvloeren op volle grond - stortklaar gewapend beton</w:t>
      </w:r>
      <w:bookmarkEnd w:id="1303"/>
      <w:bookmarkEnd w:id="1304"/>
      <w:r w:rsidRPr="00BF5EFA">
        <w:tab/>
      </w:r>
      <w:r w:rsidRPr="00BF5EFA">
        <w:rPr>
          <w:rStyle w:val="MeetChar"/>
        </w:rPr>
        <w:t>|FH|m2</w:t>
      </w:r>
      <w:bookmarkEnd w:id="1305"/>
      <w:bookmarkEnd w:id="1306"/>
      <w:bookmarkEnd w:id="1307"/>
      <w:bookmarkEnd w:id="1308"/>
      <w:bookmarkEnd w:id="1309"/>
      <w:bookmarkEnd w:id="1310"/>
    </w:p>
    <w:p w14:paraId="3F474BBD" w14:textId="77777777" w:rsidR="00B01C16" w:rsidRPr="00BF5EFA" w:rsidRDefault="00B01C16" w:rsidP="00656356">
      <w:pPr>
        <w:pStyle w:val="berschrift6"/>
      </w:pPr>
      <w:r w:rsidRPr="00BF5EFA">
        <w:t>Omschrijving</w:t>
      </w:r>
    </w:p>
    <w:p w14:paraId="2D31723F" w14:textId="77777777" w:rsidR="00B01C16" w:rsidRPr="00BF5EFA" w:rsidRDefault="00B01C16" w:rsidP="0027424E">
      <w:pPr>
        <w:pStyle w:val="Textkrper"/>
      </w:pPr>
      <w:r w:rsidRPr="00BF5EFA">
        <w:t>Het betreft de op volle grond dragende betonnen vloer van het gebouw.</w:t>
      </w:r>
    </w:p>
    <w:p w14:paraId="5CF89388" w14:textId="77777777" w:rsidR="00B01C16" w:rsidRPr="00BF5EFA" w:rsidRDefault="00B01C16" w:rsidP="0027424E">
      <w:pPr>
        <w:pStyle w:val="Textkrper"/>
      </w:pPr>
      <w:r w:rsidRPr="00BF5EFA">
        <w:t>De werken omvatten:</w:t>
      </w:r>
    </w:p>
    <w:p w14:paraId="4740AE89" w14:textId="77777777" w:rsidR="00B01C16" w:rsidRPr="00BF5EFA" w:rsidRDefault="00B01C16" w:rsidP="00656356">
      <w:pPr>
        <w:pStyle w:val="Textkrper-Zeileneinzug"/>
      </w:pPr>
      <w:r w:rsidRPr="00BF5EFA">
        <w:t>de eventueel vereiste randbekistingen en ontkistingswerken;</w:t>
      </w:r>
    </w:p>
    <w:p w14:paraId="1774875A" w14:textId="77777777" w:rsidR="00B01C16" w:rsidRPr="00BF5EFA" w:rsidRDefault="00B01C16" w:rsidP="00656356">
      <w:pPr>
        <w:pStyle w:val="Textkrper-Zeileneinzug"/>
      </w:pPr>
      <w:r w:rsidRPr="00BF5EFA">
        <w:t>de voorziene uitsparingen;</w:t>
      </w:r>
    </w:p>
    <w:p w14:paraId="6C794968" w14:textId="77777777" w:rsidR="00B01C16" w:rsidRPr="00BF5EFA" w:rsidRDefault="00B01C16" w:rsidP="00656356">
      <w:pPr>
        <w:pStyle w:val="Textkrper-Zeileneinzug"/>
      </w:pPr>
      <w:r w:rsidRPr="00BF5EFA">
        <w:t>de levering en plaatsing van de wapeningen, met inbegrip van de voorzieningen en hulpstukken (afstandhouders, …) voor het plaatsen en bevestigen;</w:t>
      </w:r>
    </w:p>
    <w:p w14:paraId="04020017" w14:textId="77777777" w:rsidR="00B01C16" w:rsidRPr="00BF5EFA" w:rsidRDefault="00B01C16" w:rsidP="00656356">
      <w:pPr>
        <w:pStyle w:val="Textkrper-Zeileneinzug"/>
      </w:pPr>
      <w:r w:rsidRPr="00BF5EFA">
        <w:t>de uitvoering van de nodige scheidings- en verdeelvoegen;</w:t>
      </w:r>
    </w:p>
    <w:p w14:paraId="5BCA15A5" w14:textId="77777777" w:rsidR="00B01C16" w:rsidRPr="00BF5EFA" w:rsidRDefault="00B01C16" w:rsidP="00656356">
      <w:pPr>
        <w:pStyle w:val="Textkrper-Zeileneinzug"/>
      </w:pPr>
      <w:r w:rsidRPr="00BF5EFA">
        <w:t>de levering, het storten en spreiden van het stortklaar beton;</w:t>
      </w:r>
    </w:p>
    <w:p w14:paraId="72AD49FB" w14:textId="77777777" w:rsidR="00B01C16" w:rsidRPr="00BF5EFA" w:rsidRDefault="00B01C16" w:rsidP="00656356">
      <w:pPr>
        <w:pStyle w:val="Textkrper-Zeileneinzug"/>
      </w:pPr>
      <w:r w:rsidRPr="00BF5EFA">
        <w:t>het horizontaal vlak maken van het gestorte bovenvlak;</w:t>
      </w:r>
    </w:p>
    <w:p w14:paraId="7CFC29BA" w14:textId="77777777" w:rsidR="00B01C16" w:rsidRPr="00BF5EFA" w:rsidRDefault="00B01C16" w:rsidP="00656356">
      <w:pPr>
        <w:pStyle w:val="Textkrper-Zeileneinzug"/>
      </w:pPr>
      <w:r w:rsidRPr="00BF5EFA">
        <w:t>de eventuele bescherming van de betonoppervlakken bij nadelige weersomstandigheden;</w:t>
      </w:r>
    </w:p>
    <w:p w14:paraId="70D9B509" w14:textId="77777777" w:rsidR="00B01C16" w:rsidRPr="00BF5EFA" w:rsidRDefault="00B01C16" w:rsidP="00656356">
      <w:pPr>
        <w:pStyle w:val="Textkrper-Zeileneinzug"/>
      </w:pPr>
      <w:r w:rsidRPr="00BF5EFA">
        <w:t>de nodige vochtisolaties (indien niet apart gemeten onder artikel 15.30. e.v.).</w:t>
      </w:r>
    </w:p>
    <w:p w14:paraId="6B030CD5" w14:textId="77777777" w:rsidR="00B01C16" w:rsidRPr="00BF5EFA" w:rsidRDefault="00B01C16" w:rsidP="00656356">
      <w:pPr>
        <w:pStyle w:val="berschrift6"/>
      </w:pPr>
      <w:r w:rsidRPr="00BF5EFA">
        <w:t>Meting</w:t>
      </w:r>
    </w:p>
    <w:p w14:paraId="6F103D3D" w14:textId="77777777" w:rsidR="00B01C16" w:rsidRPr="00BF5EFA" w:rsidRDefault="00B01C16" w:rsidP="00656356">
      <w:pPr>
        <w:pStyle w:val="Textkrper-Zeileneinzug"/>
      </w:pPr>
      <w:r w:rsidRPr="00BF5EFA">
        <w:t>meeteenheid: m2</w:t>
      </w:r>
    </w:p>
    <w:p w14:paraId="5D0A42B9" w14:textId="77777777" w:rsidR="00B01C16" w:rsidRPr="00BF5EFA" w:rsidRDefault="00B01C16" w:rsidP="00656356">
      <w:pPr>
        <w:pStyle w:val="Textkrper-Zeileneinzug"/>
      </w:pPr>
      <w:r w:rsidRPr="00BF5EFA">
        <w:t>meetcode: netto uit te voeren oppervlakte. De wapening is inbegrepen in de eenheidsprijs. Uitsparingen groter dan 1m2 worden niet meegerekend.</w:t>
      </w:r>
    </w:p>
    <w:p w14:paraId="6DAE8CE5" w14:textId="77777777" w:rsidR="00B01C16" w:rsidRPr="00BF5EFA" w:rsidRDefault="00B01C16" w:rsidP="00656356">
      <w:pPr>
        <w:pStyle w:val="Textkrper-Zeileneinzug"/>
      </w:pPr>
      <w:r w:rsidRPr="00BF5EFA">
        <w:t xml:space="preserve">aard van de overeenkomst: Forfaitaire Hoeveelheid (FH) </w:t>
      </w:r>
    </w:p>
    <w:p w14:paraId="5C60174A" w14:textId="77777777" w:rsidR="00B01C16" w:rsidRPr="00BF5EFA" w:rsidRDefault="00B01C16" w:rsidP="00656356">
      <w:pPr>
        <w:pStyle w:val="berschrift6"/>
      </w:pPr>
      <w:r w:rsidRPr="00BF5EFA">
        <w:t>Materiaal</w:t>
      </w:r>
    </w:p>
    <w:p w14:paraId="6D6A5383" w14:textId="77777777" w:rsidR="00B01C16" w:rsidRPr="00BF5EFA" w:rsidRDefault="00B01C16" w:rsidP="00656356">
      <w:pPr>
        <w:pStyle w:val="berschrift8"/>
      </w:pPr>
      <w:r w:rsidRPr="00BF5EFA">
        <w:t>Specificaties</w:t>
      </w:r>
    </w:p>
    <w:p w14:paraId="2312BC6E" w14:textId="77777777" w:rsidR="00B01C16" w:rsidRPr="00BF5EFA" w:rsidRDefault="00B01C16" w:rsidP="0027424E">
      <w:pPr>
        <w:pStyle w:val="Textkrper"/>
      </w:pPr>
      <w:r w:rsidRPr="00BF5EFA">
        <w:rPr>
          <w:rStyle w:val="ofwelChar"/>
        </w:rPr>
        <w:t>(ofwel)</w:t>
      </w:r>
      <w:r w:rsidRPr="00BF5EFA">
        <w:t xml:space="preserve"> stortklaar beton met staaf- en netwapening</w:t>
      </w:r>
    </w:p>
    <w:p w14:paraId="20D39AE9" w14:textId="77777777" w:rsidR="00B01C16" w:rsidRPr="00BF5EFA" w:rsidRDefault="00B01C16" w:rsidP="00B51574">
      <w:pPr>
        <w:pStyle w:val="Textkrper-Einzug2"/>
      </w:pPr>
      <w:r w:rsidRPr="00BF5EFA">
        <w:t>beton volgens de artikels 26.12.10. en 26.12.11.</w:t>
      </w:r>
    </w:p>
    <w:p w14:paraId="70EA930A" w14:textId="77777777" w:rsidR="00B01C16" w:rsidRPr="00BF5EFA" w:rsidRDefault="00B01C16" w:rsidP="00B51574">
      <w:pPr>
        <w:pStyle w:val="Textkrper-Einzug2"/>
      </w:pPr>
      <w:r w:rsidRPr="00BF5EFA">
        <w:t>betonkwaliteit volgens NBN EN 206-1 en NBN B 15-001</w:t>
      </w: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67"/>
        <w:gridCol w:w="1478"/>
        <w:gridCol w:w="1761"/>
        <w:gridCol w:w="1920"/>
        <w:gridCol w:w="1860"/>
      </w:tblGrid>
      <w:tr w:rsidR="00B01C16" w:rsidRPr="00BF5EFA" w14:paraId="2605B8DF" w14:textId="77777777" w:rsidTr="00373746">
        <w:trPr>
          <w:trHeight w:val="270"/>
          <w:tblCellSpacing w:w="15" w:type="dxa"/>
        </w:trPr>
        <w:tc>
          <w:tcPr>
            <w:tcW w:w="1222" w:type="dxa"/>
            <w:tcBorders>
              <w:top w:val="outset" w:sz="6" w:space="0" w:color="auto"/>
              <w:left w:val="outset" w:sz="6" w:space="0" w:color="auto"/>
              <w:bottom w:val="outset" w:sz="6" w:space="0" w:color="auto"/>
              <w:right w:val="outset" w:sz="6" w:space="0" w:color="auto"/>
            </w:tcBorders>
            <w:vAlign w:val="center"/>
          </w:tcPr>
          <w:p w14:paraId="7217E1E3" w14:textId="77777777" w:rsidR="00B01C16" w:rsidRPr="00BF5EFA" w:rsidRDefault="00B01C16" w:rsidP="008319E5">
            <w:pPr>
              <w:pStyle w:val="Textkrper3"/>
              <w:jc w:val="center"/>
              <w:rPr>
                <w:rFonts w:eastAsia="Arial Unicode MS"/>
                <w:b/>
                <w:bCs/>
              </w:rPr>
            </w:pPr>
            <w:r w:rsidRPr="00BF5EFA">
              <w:rPr>
                <w:b/>
                <w:bCs/>
              </w:rPr>
              <w:t>Sterkteklasse</w:t>
            </w:r>
          </w:p>
        </w:tc>
        <w:tc>
          <w:tcPr>
            <w:tcW w:w="1448" w:type="dxa"/>
            <w:tcBorders>
              <w:top w:val="outset" w:sz="6" w:space="0" w:color="auto"/>
              <w:left w:val="outset" w:sz="6" w:space="0" w:color="auto"/>
              <w:bottom w:val="outset" w:sz="6" w:space="0" w:color="auto"/>
              <w:right w:val="outset" w:sz="6" w:space="0" w:color="auto"/>
            </w:tcBorders>
            <w:vAlign w:val="center"/>
          </w:tcPr>
          <w:p w14:paraId="1941BA07" w14:textId="77777777" w:rsidR="00B01C16" w:rsidRPr="00BF5EFA" w:rsidRDefault="00B01C16" w:rsidP="008319E5">
            <w:pPr>
              <w:pStyle w:val="Textkrper3"/>
              <w:jc w:val="center"/>
              <w:rPr>
                <w:b/>
                <w:bCs/>
              </w:rPr>
            </w:pPr>
            <w:r w:rsidRPr="00BF5EFA">
              <w:rPr>
                <w:b/>
                <w:bCs/>
              </w:rPr>
              <w:t>Gebruiksdomein</w:t>
            </w:r>
          </w:p>
        </w:tc>
        <w:tc>
          <w:tcPr>
            <w:tcW w:w="1731" w:type="dxa"/>
            <w:tcBorders>
              <w:top w:val="outset" w:sz="6" w:space="0" w:color="auto"/>
              <w:left w:val="outset" w:sz="6" w:space="0" w:color="auto"/>
              <w:bottom w:val="outset" w:sz="6" w:space="0" w:color="auto"/>
              <w:right w:val="outset" w:sz="6" w:space="0" w:color="auto"/>
            </w:tcBorders>
            <w:vAlign w:val="center"/>
          </w:tcPr>
          <w:p w14:paraId="098A5C10" w14:textId="77777777" w:rsidR="00B01C16" w:rsidRPr="00BF5EFA" w:rsidRDefault="00B01C16" w:rsidP="008319E5">
            <w:pPr>
              <w:pStyle w:val="Textkrper3"/>
              <w:jc w:val="center"/>
              <w:rPr>
                <w:rFonts w:eastAsia="Arial Unicode MS"/>
                <w:b/>
                <w:bCs/>
              </w:rPr>
            </w:pPr>
            <w:r w:rsidRPr="00BF5EFA">
              <w:rPr>
                <w:b/>
                <w:bCs/>
              </w:rPr>
              <w:t>Omgevingsklasse</w:t>
            </w:r>
          </w:p>
        </w:tc>
        <w:tc>
          <w:tcPr>
            <w:tcW w:w="1890" w:type="dxa"/>
            <w:tcBorders>
              <w:top w:val="outset" w:sz="6" w:space="0" w:color="auto"/>
              <w:left w:val="outset" w:sz="6" w:space="0" w:color="auto"/>
              <w:bottom w:val="outset" w:sz="6" w:space="0" w:color="auto"/>
              <w:right w:val="outset" w:sz="6" w:space="0" w:color="auto"/>
            </w:tcBorders>
            <w:vAlign w:val="center"/>
          </w:tcPr>
          <w:p w14:paraId="1BFA8A29" w14:textId="77777777" w:rsidR="00B01C16" w:rsidRPr="00BF5EFA" w:rsidRDefault="00B01C16" w:rsidP="008319E5">
            <w:pPr>
              <w:pStyle w:val="Textkrper3"/>
              <w:jc w:val="center"/>
              <w:rPr>
                <w:rFonts w:eastAsia="Arial Unicode MS"/>
                <w:b/>
                <w:bCs/>
              </w:rPr>
            </w:pPr>
            <w:r w:rsidRPr="00BF5EFA">
              <w:rPr>
                <w:b/>
                <w:bCs/>
              </w:rPr>
              <w:t>Consistentieklasse</w:t>
            </w:r>
          </w:p>
        </w:tc>
        <w:tc>
          <w:tcPr>
            <w:tcW w:w="1815" w:type="dxa"/>
            <w:tcBorders>
              <w:top w:val="outset" w:sz="6" w:space="0" w:color="auto"/>
              <w:left w:val="outset" w:sz="6" w:space="0" w:color="auto"/>
              <w:bottom w:val="outset" w:sz="6" w:space="0" w:color="auto"/>
              <w:right w:val="outset" w:sz="6" w:space="0" w:color="auto"/>
            </w:tcBorders>
            <w:vAlign w:val="center"/>
          </w:tcPr>
          <w:p w14:paraId="75931125"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742BE6B5" w14:textId="77777777" w:rsidTr="00373746">
        <w:trPr>
          <w:trHeight w:val="168"/>
          <w:tblCellSpacing w:w="15" w:type="dxa"/>
        </w:trPr>
        <w:tc>
          <w:tcPr>
            <w:tcW w:w="1222" w:type="dxa"/>
            <w:tcBorders>
              <w:top w:val="outset" w:sz="6" w:space="0" w:color="auto"/>
              <w:left w:val="outset" w:sz="6" w:space="0" w:color="auto"/>
              <w:bottom w:val="outset" w:sz="6" w:space="0" w:color="auto"/>
              <w:right w:val="outset" w:sz="6" w:space="0" w:color="auto"/>
            </w:tcBorders>
            <w:vAlign w:val="center"/>
          </w:tcPr>
          <w:p w14:paraId="44920360" w14:textId="77777777" w:rsidR="00B01C16" w:rsidRPr="00BF5EFA" w:rsidRDefault="00B01C16" w:rsidP="008319E5">
            <w:pPr>
              <w:pStyle w:val="Textkrper3"/>
              <w:jc w:val="center"/>
              <w:rPr>
                <w:rFonts w:eastAsia="Arial Unicode MS"/>
              </w:rPr>
            </w:pPr>
            <w:r w:rsidRPr="00BF5EFA">
              <w:t>minimum</w:t>
            </w:r>
          </w:p>
        </w:tc>
        <w:tc>
          <w:tcPr>
            <w:tcW w:w="1448" w:type="dxa"/>
            <w:tcBorders>
              <w:top w:val="outset" w:sz="6" w:space="0" w:color="auto"/>
              <w:left w:val="outset" w:sz="6" w:space="0" w:color="auto"/>
              <w:bottom w:val="outset" w:sz="6" w:space="0" w:color="auto"/>
              <w:right w:val="outset" w:sz="6" w:space="0" w:color="auto"/>
            </w:tcBorders>
          </w:tcPr>
          <w:p w14:paraId="309854D7" w14:textId="77777777" w:rsidR="00B01C16" w:rsidRPr="00BF5EFA" w:rsidRDefault="00B01C16" w:rsidP="008319E5">
            <w:pPr>
              <w:pStyle w:val="Textkrper3"/>
              <w:jc w:val="center"/>
            </w:pPr>
          </w:p>
        </w:tc>
        <w:tc>
          <w:tcPr>
            <w:tcW w:w="1731" w:type="dxa"/>
            <w:tcBorders>
              <w:top w:val="outset" w:sz="6" w:space="0" w:color="auto"/>
              <w:left w:val="outset" w:sz="6" w:space="0" w:color="auto"/>
              <w:bottom w:val="outset" w:sz="6" w:space="0" w:color="auto"/>
              <w:right w:val="outset" w:sz="6" w:space="0" w:color="auto"/>
            </w:tcBorders>
            <w:vAlign w:val="center"/>
          </w:tcPr>
          <w:p w14:paraId="5EFB8336" w14:textId="77777777" w:rsidR="00B01C16" w:rsidRPr="00BF5EFA" w:rsidRDefault="00B01C16" w:rsidP="008319E5">
            <w:pPr>
              <w:pStyle w:val="Textkrper3"/>
              <w:jc w:val="center"/>
              <w:rPr>
                <w:rFonts w:eastAsia="Arial Unicode MS"/>
              </w:rPr>
            </w:pPr>
            <w:r w:rsidRPr="00BF5EFA">
              <w:t>minimum</w:t>
            </w:r>
          </w:p>
        </w:tc>
        <w:tc>
          <w:tcPr>
            <w:tcW w:w="1890" w:type="dxa"/>
            <w:tcBorders>
              <w:top w:val="outset" w:sz="6" w:space="0" w:color="auto"/>
              <w:left w:val="outset" w:sz="6" w:space="0" w:color="auto"/>
              <w:bottom w:val="outset" w:sz="6" w:space="0" w:color="auto"/>
              <w:right w:val="outset" w:sz="6" w:space="0" w:color="auto"/>
            </w:tcBorders>
            <w:vAlign w:val="center"/>
          </w:tcPr>
          <w:p w14:paraId="71E596EA" w14:textId="77777777" w:rsidR="00B01C16" w:rsidRPr="00BF5EFA" w:rsidRDefault="00B01C16" w:rsidP="008319E5">
            <w:pPr>
              <w:pStyle w:val="Textkrper3"/>
              <w:jc w:val="center"/>
              <w:rPr>
                <w:rFonts w:eastAsia="Arial Unicode MS"/>
              </w:rPr>
            </w:pPr>
            <w:r w:rsidRPr="00BF5EFA">
              <w:t>keuze aannemer</w:t>
            </w:r>
          </w:p>
        </w:tc>
        <w:tc>
          <w:tcPr>
            <w:tcW w:w="1815" w:type="dxa"/>
            <w:tcBorders>
              <w:top w:val="outset" w:sz="6" w:space="0" w:color="auto"/>
              <w:left w:val="outset" w:sz="6" w:space="0" w:color="auto"/>
              <w:bottom w:val="outset" w:sz="6" w:space="0" w:color="auto"/>
              <w:right w:val="outset" w:sz="6" w:space="0" w:color="auto"/>
            </w:tcBorders>
            <w:vAlign w:val="center"/>
          </w:tcPr>
          <w:p w14:paraId="0FDB8938" w14:textId="77777777" w:rsidR="00B01C16" w:rsidRPr="00BF5EFA" w:rsidRDefault="00B01C16" w:rsidP="008319E5">
            <w:pPr>
              <w:pStyle w:val="Textkrper3"/>
              <w:jc w:val="center"/>
              <w:rPr>
                <w:rFonts w:eastAsia="Arial Unicode MS"/>
              </w:rPr>
            </w:pPr>
            <w:r w:rsidRPr="00BF5EFA">
              <w:t>keuze aannemer</w:t>
            </w:r>
          </w:p>
        </w:tc>
      </w:tr>
      <w:tr w:rsidR="00B01C16" w:rsidRPr="00BF5EFA" w14:paraId="3C97DBC0" w14:textId="77777777" w:rsidTr="00373746">
        <w:trPr>
          <w:trHeight w:val="105"/>
          <w:tblCellSpacing w:w="15" w:type="dxa"/>
        </w:trPr>
        <w:tc>
          <w:tcPr>
            <w:tcW w:w="1222" w:type="dxa"/>
            <w:tcBorders>
              <w:top w:val="outset" w:sz="6" w:space="0" w:color="auto"/>
              <w:left w:val="outset" w:sz="6" w:space="0" w:color="auto"/>
              <w:bottom w:val="outset" w:sz="6" w:space="0" w:color="auto"/>
              <w:right w:val="outset" w:sz="6" w:space="0" w:color="auto"/>
            </w:tcBorders>
            <w:vAlign w:val="center"/>
          </w:tcPr>
          <w:p w14:paraId="533EA4E4" w14:textId="77777777" w:rsidR="00B01C16" w:rsidRPr="00BF5EFA" w:rsidRDefault="00B01C16" w:rsidP="008319E5">
            <w:pPr>
              <w:pStyle w:val="Textkrper3"/>
              <w:jc w:val="center"/>
              <w:rPr>
                <w:rFonts w:eastAsia="Arial Unicode MS"/>
              </w:rPr>
            </w:pPr>
          </w:p>
        </w:tc>
        <w:tc>
          <w:tcPr>
            <w:tcW w:w="1448" w:type="dxa"/>
            <w:tcBorders>
              <w:top w:val="outset" w:sz="6" w:space="0" w:color="auto"/>
              <w:left w:val="outset" w:sz="6" w:space="0" w:color="auto"/>
              <w:bottom w:val="outset" w:sz="6" w:space="0" w:color="auto"/>
              <w:right w:val="outset" w:sz="6" w:space="0" w:color="auto"/>
            </w:tcBorders>
          </w:tcPr>
          <w:p w14:paraId="2548917A" w14:textId="77777777" w:rsidR="00B01C16" w:rsidRPr="00BF5EFA" w:rsidRDefault="00B01C16" w:rsidP="008319E5">
            <w:pPr>
              <w:pStyle w:val="Textkrper3"/>
              <w:jc w:val="center"/>
              <w:rPr>
                <w:rFonts w:eastAsia="Arial Unicode MS"/>
              </w:rPr>
            </w:pPr>
          </w:p>
        </w:tc>
        <w:tc>
          <w:tcPr>
            <w:tcW w:w="1731" w:type="dxa"/>
            <w:tcBorders>
              <w:top w:val="outset" w:sz="6" w:space="0" w:color="auto"/>
              <w:left w:val="outset" w:sz="6" w:space="0" w:color="auto"/>
              <w:bottom w:val="outset" w:sz="6" w:space="0" w:color="auto"/>
              <w:right w:val="outset" w:sz="6" w:space="0" w:color="auto"/>
            </w:tcBorders>
            <w:vAlign w:val="center"/>
          </w:tcPr>
          <w:p w14:paraId="6C01B635" w14:textId="77777777" w:rsidR="00B01C16" w:rsidRPr="00BF5EFA" w:rsidRDefault="00B01C16" w:rsidP="008319E5">
            <w:pPr>
              <w:pStyle w:val="Textkrper3"/>
              <w:jc w:val="center"/>
              <w:rPr>
                <w:rFonts w:eastAsia="Arial Unicode MS"/>
              </w:rPr>
            </w:pPr>
          </w:p>
        </w:tc>
        <w:tc>
          <w:tcPr>
            <w:tcW w:w="1890" w:type="dxa"/>
            <w:tcBorders>
              <w:top w:val="outset" w:sz="6" w:space="0" w:color="auto"/>
              <w:left w:val="outset" w:sz="6" w:space="0" w:color="auto"/>
              <w:bottom w:val="outset" w:sz="6" w:space="0" w:color="auto"/>
              <w:right w:val="outset" w:sz="6" w:space="0" w:color="auto"/>
            </w:tcBorders>
            <w:vAlign w:val="center"/>
          </w:tcPr>
          <w:p w14:paraId="18B7F4A2" w14:textId="77777777" w:rsidR="00B01C16" w:rsidRPr="00BF5EFA" w:rsidRDefault="00B01C16" w:rsidP="008319E5">
            <w:pPr>
              <w:pStyle w:val="Textkrper3"/>
              <w:jc w:val="center"/>
              <w:rPr>
                <w:rFonts w:eastAsia="Arial Unicode MS"/>
              </w:rPr>
            </w:pPr>
          </w:p>
        </w:tc>
        <w:tc>
          <w:tcPr>
            <w:tcW w:w="1815" w:type="dxa"/>
            <w:tcBorders>
              <w:top w:val="outset" w:sz="6" w:space="0" w:color="auto"/>
              <w:left w:val="outset" w:sz="6" w:space="0" w:color="auto"/>
              <w:bottom w:val="outset" w:sz="6" w:space="0" w:color="auto"/>
              <w:right w:val="outset" w:sz="6" w:space="0" w:color="auto"/>
            </w:tcBorders>
            <w:vAlign w:val="center"/>
          </w:tcPr>
          <w:p w14:paraId="6430BB8C" w14:textId="77777777" w:rsidR="00B01C16" w:rsidRPr="00BF5EFA" w:rsidRDefault="00B01C16" w:rsidP="008319E5">
            <w:pPr>
              <w:pStyle w:val="Textkrper3"/>
              <w:jc w:val="center"/>
              <w:rPr>
                <w:rFonts w:eastAsia="Arial Unicode MS"/>
              </w:rPr>
            </w:pPr>
          </w:p>
        </w:tc>
      </w:tr>
    </w:tbl>
    <w:p w14:paraId="14F231B1" w14:textId="77777777" w:rsidR="00766F0E" w:rsidRDefault="00766F0E" w:rsidP="00766F0E">
      <w:pPr>
        <w:pStyle w:val="circulairplattetekst"/>
        <w:rPr>
          <w:ins w:id="1312" w:author="kris blykers" w:date="2023-02-24T11:58:00Z"/>
        </w:rPr>
      </w:pPr>
      <w:ins w:id="1313" w:author="kris blykers" w:date="2023-02-24T11:58:00Z">
        <w:r>
          <w:t>Een percentage van de klassieke grove granulaten kan worden vervangen door gerecycleerde hoogwaardige betongranulaten type A+ (</w:t>
        </w:r>
        <w:r>
          <w:rPr>
            <w:bCs/>
          </w:rPr>
          <w:t>d</w:t>
        </w:r>
        <w:r w:rsidRPr="00916B19">
          <w:rPr>
            <w:bCs/>
          </w:rPr>
          <w:t xml:space="preserve">e betonnormen </w:t>
        </w:r>
        <w:r w:rsidRPr="00916B19">
          <w:t>NBN EN 206:2013+A1:2016 &amp; NBN B 15-001:2018 laten</w:t>
        </w:r>
        <w:r>
          <w:t xml:space="preserve"> het gebruik van gerecycleerde granulaten reeds geruime tijd toe): </w:t>
        </w:r>
        <w:r w:rsidRPr="006E5D11">
          <w:t xml:space="preserve">Het </w:t>
        </w:r>
        <w:r>
          <w:t>Betongranulaat type A+</w:t>
        </w:r>
        <w:r w:rsidRPr="006E5D11">
          <w:t>staat beschreven in de betonnorm NBN B15-001 en voldoet aan de norm voor gebruik van granulaten in beton NBN EN 12620 met bijkomende eisen</w:t>
        </w:r>
        <w:r>
          <w:t xml:space="preserve">; deze granulaten dienen te beschikken over een keuring (BENOR of gelijkwaardig);  er wordt rekening gehouden met de randvoorwaarden opgenomen in de tabellen 6, 7 en 8 </w:t>
        </w:r>
        <w:r w:rsidRPr="00517130">
          <w:t>van de norm</w:t>
        </w:r>
        <w:r>
          <w:t xml:space="preserve"> </w:t>
        </w:r>
        <w:r w:rsidRPr="00517130">
          <w:t>NBN B 15-001</w:t>
        </w:r>
        <w:r>
          <w:t xml:space="preserve">. </w:t>
        </w:r>
      </w:ins>
    </w:p>
    <w:p w14:paraId="2A691E02" w14:textId="77777777" w:rsidR="00766F0E" w:rsidRDefault="00766F0E" w:rsidP="00766F0E">
      <w:pPr>
        <w:pStyle w:val="circulairplattetekst"/>
        <w:rPr>
          <w:ins w:id="1314" w:author="kris blykers" w:date="2023-02-24T11:58:00Z"/>
        </w:rPr>
      </w:pPr>
    </w:p>
    <w:p w14:paraId="1DB0E9E0" w14:textId="77777777" w:rsidR="00766F0E" w:rsidRDefault="00766F0E" w:rsidP="00766F0E">
      <w:pPr>
        <w:pStyle w:val="circulairplattetekst"/>
        <w:rPr>
          <w:ins w:id="1315" w:author="kris blykers" w:date="2023-02-24T11:58:00Z"/>
        </w:rPr>
      </w:pPr>
      <w:ins w:id="1316" w:author="kris blykers" w:date="2023-02-24T11:58:00Z">
        <w:r>
          <w:rPr>
            <w:noProof/>
          </w:rPr>
          <w:lastRenderedPageBreak/>
          <w:drawing>
            <wp:inline distT="0" distB="0" distL="0" distR="0" wp14:anchorId="327BBF5D" wp14:editId="50691B77">
              <wp:extent cx="5760085" cy="3811905"/>
              <wp:effectExtent l="0" t="0" r="0" b="0"/>
              <wp:docPr id="1"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mage"/>
                      <pic:cNvPicPr/>
                    </pic:nvPicPr>
                    <pic:blipFill>
                      <a:blip r:embed="rId9">
                        <a:extLst>
                          <a:ext uri="{28A0092B-C50C-407E-A947-70E740481C1C}">
                            <a14:useLocalDpi xmlns:a14="http://schemas.microsoft.com/office/drawing/2010/main" val="0"/>
                          </a:ext>
                        </a:extLst>
                      </a:blip>
                      <a:stretch>
                        <a:fillRect/>
                      </a:stretch>
                    </pic:blipFill>
                    <pic:spPr>
                      <a:xfrm>
                        <a:off x="0" y="0"/>
                        <a:ext cx="5760085" cy="3811905"/>
                      </a:xfrm>
                      <a:prstGeom prst="rect">
                        <a:avLst/>
                      </a:prstGeom>
                    </pic:spPr>
                  </pic:pic>
                </a:graphicData>
              </a:graphic>
            </wp:inline>
          </w:drawing>
        </w:r>
      </w:ins>
    </w:p>
    <w:p w14:paraId="2709043A" w14:textId="77777777" w:rsidR="00766F0E" w:rsidRDefault="00766F0E" w:rsidP="00766F0E">
      <w:pPr>
        <w:pStyle w:val="circulairplattetekst"/>
        <w:rPr>
          <w:ins w:id="1317" w:author="kris blykers" w:date="2023-02-24T11:58:00Z"/>
        </w:rPr>
      </w:pPr>
      <w:ins w:id="1318" w:author="kris blykers" w:date="2023-02-24T11:58:00Z">
        <w:r>
          <w:t>De betoncentrale beschikt over het BENOR-merk in de categorie RS en/of RD, afhankelijk van de beoogde betonspecificatie. De gebruikte betonsamenstellingen voldoen aan alle eisen voorzien in de normen en het Benor-reglement TRA 550, zodat het Benor-merk van toepassing is.</w:t>
        </w:r>
      </w:ins>
    </w:p>
    <w:p w14:paraId="1FF3F459" w14:textId="77777777" w:rsidR="00766F0E" w:rsidRDefault="00766F0E" w:rsidP="00766F0E">
      <w:pPr>
        <w:pStyle w:val="circulairplattetekst"/>
        <w:rPr>
          <w:ins w:id="1319" w:author="kris blykers" w:date="2023-02-24T11:58:00Z"/>
        </w:rPr>
      </w:pPr>
      <w:ins w:id="1320" w:author="kris blykers" w:date="2023-02-24T11:58:00Z">
        <w:r w:rsidRPr="008210DD">
          <w:t>Het beton is hierdoor vrijgesteld van alle voorafgaande keuringen. In geval van twijfel behoudt het bestuur zich het recht voor op de werf controles uit te voeren, vóór of na het betonstorten. De kosten van deze controles vallen ten laste van de aannemer indien het resultaat ervan negatief is.</w:t>
        </w:r>
      </w:ins>
    </w:p>
    <w:p w14:paraId="6CF1B48D" w14:textId="0914C528" w:rsidR="00766F0E" w:rsidRPr="001D0AED" w:rsidRDefault="00766F0E" w:rsidP="00766F0E">
      <w:pPr>
        <w:pStyle w:val="circulairplattetekst"/>
        <w:rPr>
          <w:ins w:id="1321" w:author="kris blykers" w:date="2023-02-24T11:58:00Z"/>
        </w:rPr>
      </w:pPr>
      <w:ins w:id="1322" w:author="kris blykers" w:date="2023-02-24T11:58:00Z">
        <w:r>
          <w:br/>
        </w:r>
      </w:ins>
      <w:ins w:id="1323" w:author="kris blykers" w:date="2023-02-26T08:18:00Z">
        <w:r w:rsidR="00107A98">
          <w:t>Aanbeveling</w:t>
        </w:r>
      </w:ins>
      <w:ins w:id="1324" w:author="kris blykers" w:date="2023-02-24T11:58:00Z">
        <w:r w:rsidRPr="001D0AED">
          <w:t>: het gebruik van hoogovencement CEMIIIA of CEM IIIB geniet de voorkeur .</w:t>
        </w:r>
      </w:ins>
    </w:p>
    <w:p w14:paraId="0FA8643C" w14:textId="4552DD76" w:rsidR="00766F0E" w:rsidRPr="001D0AED" w:rsidRDefault="00766F0E" w:rsidP="00766F0E">
      <w:pPr>
        <w:pStyle w:val="circulairplattetekst"/>
        <w:rPr>
          <w:ins w:id="1325" w:author="kris blykers" w:date="2023-02-24T11:58:00Z"/>
        </w:rPr>
      </w:pPr>
      <w:ins w:id="1326" w:author="kris blykers" w:date="2023-02-24T11:58:00Z">
        <w:r w:rsidRPr="001D0AED">
          <w:t xml:space="preserve">Het CEM I Portlandcement kan bij stortklaar beton (indien geen “architectonisch beton”) nagenoeg steeds vervangen worden door hoogovencement CEM III/A of CEM III/B;  deze hebben een lagere CO2-uitstoot bij productie, in vergelijking met Portlandcement waarbij door verbranding van kalksteen het calciumcarbonaat </w:t>
        </w:r>
        <w:r>
          <w:t xml:space="preserve">deels </w:t>
        </w:r>
        <w:r w:rsidRPr="001D0AED">
          <w:t>wordt o</w:t>
        </w:r>
        <w:r>
          <w:t>ntbonden</w:t>
        </w:r>
        <w:r w:rsidRPr="001D0AED">
          <w:t xml:space="preserve"> in CO2.</w:t>
        </w:r>
      </w:ins>
    </w:p>
    <w:p w14:paraId="4A1A1190" w14:textId="5708740E" w:rsidR="00766F0E" w:rsidRDefault="00766F0E" w:rsidP="00766F0E">
      <w:pPr>
        <w:pStyle w:val="circulairplattetekst"/>
        <w:rPr>
          <w:ins w:id="1327" w:author="kris blykers" w:date="2023-02-26T08:18:00Z"/>
        </w:rPr>
      </w:pPr>
    </w:p>
    <w:p w14:paraId="23A1525A" w14:textId="77777777" w:rsidR="00107A98" w:rsidRPr="001D0AED" w:rsidRDefault="00107A98" w:rsidP="00107A98">
      <w:pPr>
        <w:pStyle w:val="circulairplattetekst"/>
        <w:rPr>
          <w:ins w:id="1328" w:author="kris blykers" w:date="2023-02-26T08:18:00Z"/>
        </w:rPr>
      </w:pPr>
      <w:ins w:id="1329" w:author="kris blykers" w:date="2023-02-26T08:18:00Z">
        <w:r>
          <w:t xml:space="preserve">Van de bepalingen omternt het gebruik van gerecycleerde betonpuingranulaten en/of hoogovencement kan afgeweken worden indien </w:t>
        </w:r>
        <w:r w:rsidRPr="001D0AED">
          <w:t xml:space="preserve">de uitvoerder en/of ingenieur gemotiveerd aantoont dat dit omwille van weersomstandigheden en/of </w:t>
        </w:r>
        <w:r>
          <w:t>uit</w:t>
        </w:r>
        <w:r w:rsidRPr="001D0AED">
          <w:t>hardingssnelheid en/of beschikbaarheid</w:t>
        </w:r>
        <w:r>
          <w:t xml:space="preserve"> en/of leveringsafstand,…</w:t>
        </w:r>
        <w:r w:rsidRPr="001D0AED">
          <w:t xml:space="preserve"> geen optie is;  </w:t>
        </w:r>
      </w:ins>
    </w:p>
    <w:p w14:paraId="7A591978" w14:textId="77777777" w:rsidR="00107A98" w:rsidRPr="008E2DB6" w:rsidRDefault="00107A98" w:rsidP="00766F0E">
      <w:pPr>
        <w:pStyle w:val="circulairplattetekst"/>
        <w:rPr>
          <w:ins w:id="1330" w:author="kris blykers" w:date="2023-02-24T11:58:00Z"/>
        </w:rPr>
      </w:pPr>
    </w:p>
    <w:p w14:paraId="65208AE4" w14:textId="77777777" w:rsidR="00766F0E" w:rsidRDefault="00766F0E" w:rsidP="00766F0E">
      <w:pPr>
        <w:pStyle w:val="circulairplattetekst"/>
        <w:rPr>
          <w:ins w:id="1331" w:author="kris blykers" w:date="2023-02-24T11:58:00Z"/>
        </w:rPr>
      </w:pPr>
      <w:ins w:id="1332" w:author="kris blykers" w:date="2023-02-24T11:58:00Z">
        <w:r>
          <w:t>volgende referentiedocumenten zijn van toepassing:</w:t>
        </w:r>
      </w:ins>
    </w:p>
    <w:p w14:paraId="2C7D34E8" w14:textId="77777777" w:rsidR="00766F0E" w:rsidRDefault="00766F0E" w:rsidP="00766F0E">
      <w:pPr>
        <w:pStyle w:val="circulairplattetekst"/>
        <w:rPr>
          <w:ins w:id="1333" w:author="kris blykers" w:date="2023-02-24T11:58:00Z"/>
        </w:rPr>
      </w:pPr>
      <w:ins w:id="1334" w:author="kris blykers" w:date="2023-02-24T11:58:00Z">
        <w:r>
          <w:t>MONOGRAFIE NR. 32 ( juli 2019) van het WTCB: “ Het gebruik van gerecycleerde betongranulaten in beton” auteurs: J. Vrijders (WTCB) – L. De Bock (OCW)</w:t>
        </w:r>
      </w:ins>
    </w:p>
    <w:p w14:paraId="5A636738" w14:textId="77777777" w:rsidR="00766F0E" w:rsidRDefault="00766F0E" w:rsidP="00766F0E">
      <w:pPr>
        <w:pStyle w:val="circulairplattetekst"/>
        <w:rPr>
          <w:ins w:id="1335" w:author="kris blykers" w:date="2023-02-24T11:58:00Z"/>
          <w:lang w:val="nl-BE" w:eastAsia="nl-BE"/>
        </w:rPr>
      </w:pPr>
      <w:ins w:id="1336" w:author="kris blykers" w:date="2023-02-24T11:58:00Z">
        <w:r>
          <w:t xml:space="preserve">Circular Concrete. Praktische gids voor het ontwikkelen en toepassen van circulaire betonsoorten, (2022) van Buildwise;  auteurs: </w:t>
        </w:r>
        <w:r>
          <w:rPr>
            <w:rFonts w:ascii="Arial" w:hAnsi="Arial" w:cs="Arial"/>
            <w:color w:val="1B1B1B"/>
          </w:rPr>
          <w:t>Dooms (B.) Vrijders (J.) Hulsbosch (N.) Wastiels (L.)</w:t>
        </w:r>
        <w:r>
          <w:t>.</w:t>
        </w:r>
      </w:ins>
    </w:p>
    <w:p w14:paraId="22264A04" w14:textId="77777777" w:rsidR="00164972" w:rsidRPr="008E2DB6" w:rsidRDefault="00164972" w:rsidP="00164972">
      <w:pPr>
        <w:pStyle w:val="circulairplattetekst"/>
        <w:rPr>
          <w:ins w:id="1337" w:author="kris blykers" w:date="2022-10-10T11:23:00Z"/>
        </w:rPr>
      </w:pPr>
    </w:p>
    <w:p w14:paraId="55A06E1A" w14:textId="77777777" w:rsidR="00766F0E" w:rsidRDefault="00766F0E" w:rsidP="00B51574">
      <w:pPr>
        <w:pStyle w:val="Textkrper-Einzug2"/>
        <w:rPr>
          <w:ins w:id="1338" w:author="kris blykers" w:date="2023-02-24T11:59:00Z"/>
        </w:rPr>
      </w:pPr>
      <w:ins w:id="1339" w:author="kris blykers" w:date="2023-02-24T11:59:00Z">
        <w:r>
          <w:t xml:space="preserve">Het beton met een een vervanging </w:t>
        </w:r>
        <w:r w:rsidRPr="009A7E8B">
          <w:t xml:space="preserve">van </w:t>
        </w:r>
        <w:r w:rsidRPr="00D2134B">
          <w:rPr>
            <w:rStyle w:val="Keuze-blauw"/>
          </w:rPr>
          <w:t>20</w:t>
        </w:r>
        <w:r>
          <w:rPr>
            <w:rStyle w:val="Keuze-blauw"/>
          </w:rPr>
          <w:t xml:space="preserve"> v</w:t>
        </w:r>
        <w:r w:rsidRPr="00D2134B">
          <w:rPr>
            <w:rStyle w:val="Keuze-blauw"/>
          </w:rPr>
          <w:t>%</w:t>
        </w:r>
        <w:r>
          <w:rPr>
            <w:rStyle w:val="Keuze-blauw"/>
          </w:rPr>
          <w:t xml:space="preserve"> (EE2, EE3)</w:t>
        </w:r>
        <w:r w:rsidRPr="00D2134B">
          <w:rPr>
            <w:rStyle w:val="Keuze-blauw"/>
          </w:rPr>
          <w:t xml:space="preserve"> </w:t>
        </w:r>
        <w:r>
          <w:rPr>
            <w:rStyle w:val="Keuze-blauw"/>
          </w:rPr>
          <w:t>of</w:t>
        </w:r>
        <w:r w:rsidRPr="00D2134B">
          <w:rPr>
            <w:rStyle w:val="Keuze-blauw"/>
          </w:rPr>
          <w:t xml:space="preserve"> </w:t>
        </w:r>
        <w:r>
          <w:rPr>
            <w:rStyle w:val="Keuze-blauw"/>
          </w:rPr>
          <w:t>3</w:t>
        </w:r>
        <w:r w:rsidRPr="00D2134B">
          <w:rPr>
            <w:rStyle w:val="Keuze-blauw"/>
          </w:rPr>
          <w:t>0</w:t>
        </w:r>
        <w:r>
          <w:rPr>
            <w:rStyle w:val="Keuze-blauw"/>
          </w:rPr>
          <w:t>v</w:t>
        </w:r>
        <w:r w:rsidRPr="00D2134B">
          <w:rPr>
            <w:rStyle w:val="Keuze-blauw"/>
          </w:rPr>
          <w:t>%</w:t>
        </w:r>
        <w:r>
          <w:rPr>
            <w:rStyle w:val="Keuze-blauw"/>
          </w:rPr>
          <w:t xml:space="preserve"> (omgevingsklassen EI en EE1)</w:t>
        </w:r>
        <w:r w:rsidRPr="009A7E8B">
          <w:t xml:space="preserve"> </w:t>
        </w:r>
        <w:r>
          <w:t xml:space="preserve">van de grove granulaten door betongranulaat A+ (conform NBN EN 12620 en NBN B 15-001) zal toegepast worden voor funderingen in </w:t>
        </w:r>
        <w:r w:rsidRPr="006E5D11">
          <w:t>gewapend beton</w:t>
        </w:r>
        <w:r>
          <w:t>.</w:t>
        </w:r>
        <w:r w:rsidRPr="006E5D11">
          <w:t xml:space="preserve"> </w:t>
        </w:r>
      </w:ins>
    </w:p>
    <w:p w14:paraId="28D63230" w14:textId="77777777" w:rsidR="00B01C16" w:rsidRPr="00BF5EFA" w:rsidRDefault="00B01C16" w:rsidP="00B51574">
      <w:pPr>
        <w:pStyle w:val="Textkrper-Einzug2"/>
      </w:pPr>
      <w:r w:rsidRPr="00BF5EFA">
        <w:t>wapeningsstaal: volgens stabiliteitsstudie (voor technische specificaties zie ook artikel 26.11.10. t.e.m. 26.11.12.; meting zoals hierboven beschreven)</w:t>
      </w:r>
    </w:p>
    <w:p w14:paraId="3C502252" w14:textId="77777777" w:rsidR="00B01C16" w:rsidRPr="00BF5EFA" w:rsidRDefault="00B01C16" w:rsidP="00B51574">
      <w:pPr>
        <w:pStyle w:val="Textkrper-Einzug2"/>
      </w:pPr>
      <w:r w:rsidRPr="00BF5EFA">
        <w:t xml:space="preserve">laagdikte: </w:t>
      </w:r>
      <w:r w:rsidRPr="00BF5EFA">
        <w:rPr>
          <w:rStyle w:val="Keuze-blauw"/>
        </w:rPr>
        <w:t xml:space="preserve">10/12/15/20/... </w:t>
      </w:r>
      <w:r w:rsidRPr="00BF5EFA">
        <w:t>cm.</w:t>
      </w:r>
    </w:p>
    <w:p w14:paraId="6941772F" w14:textId="77777777" w:rsidR="00B01C16" w:rsidRPr="00BF5EFA" w:rsidRDefault="00B01C16" w:rsidP="0027424E">
      <w:pPr>
        <w:pStyle w:val="Textkrper"/>
      </w:pPr>
      <w:r w:rsidRPr="00BF5EFA">
        <w:rPr>
          <w:rStyle w:val="ofwelChar"/>
        </w:rPr>
        <w:t>(ofwel)</w:t>
      </w:r>
      <w:r w:rsidRPr="00BF5EFA">
        <w:t xml:space="preserve"> stortklaar staalvezelbeton</w:t>
      </w:r>
    </w:p>
    <w:p w14:paraId="0F862649" w14:textId="77777777" w:rsidR="00B01C16" w:rsidRPr="00BF5EFA" w:rsidRDefault="00B01C16" w:rsidP="00B51574">
      <w:pPr>
        <w:pStyle w:val="Textkrper-Einzug2"/>
      </w:pPr>
      <w:r w:rsidRPr="00BF5EFA">
        <w:t>beton volgens artikel 26.12.10. en 26.12.12.</w:t>
      </w:r>
    </w:p>
    <w:p w14:paraId="28777AB0" w14:textId="77777777" w:rsidR="00B01C16" w:rsidRPr="00BF5EFA" w:rsidRDefault="00B01C16" w:rsidP="00B51574">
      <w:pPr>
        <w:pStyle w:val="Textkrper-Einzug2"/>
      </w:pPr>
      <w:r w:rsidRPr="00BF5EFA">
        <w:t>betonkwaliteit volgens NBN EN 206-1 en NBN B 15-001</w:t>
      </w: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67"/>
        <w:gridCol w:w="1478"/>
        <w:gridCol w:w="1761"/>
        <w:gridCol w:w="1920"/>
        <w:gridCol w:w="1860"/>
      </w:tblGrid>
      <w:tr w:rsidR="00B01C16" w:rsidRPr="00BF5EFA" w14:paraId="5EFE6C10" w14:textId="77777777" w:rsidTr="008319E5">
        <w:trPr>
          <w:trHeight w:val="270"/>
          <w:tblCellSpacing w:w="15" w:type="dxa"/>
        </w:trPr>
        <w:tc>
          <w:tcPr>
            <w:tcW w:w="1231" w:type="dxa"/>
            <w:tcBorders>
              <w:top w:val="outset" w:sz="6" w:space="0" w:color="auto"/>
              <w:left w:val="outset" w:sz="6" w:space="0" w:color="auto"/>
              <w:bottom w:val="outset" w:sz="6" w:space="0" w:color="auto"/>
              <w:right w:val="outset" w:sz="6" w:space="0" w:color="auto"/>
            </w:tcBorders>
            <w:vAlign w:val="center"/>
          </w:tcPr>
          <w:p w14:paraId="0AAA864F" w14:textId="77777777" w:rsidR="00B01C16" w:rsidRPr="00BF5EFA" w:rsidRDefault="00B01C16" w:rsidP="008319E5">
            <w:pPr>
              <w:pStyle w:val="Textkrper3"/>
              <w:jc w:val="center"/>
              <w:rPr>
                <w:rFonts w:eastAsia="Arial Unicode MS"/>
                <w:b/>
                <w:bCs/>
              </w:rPr>
            </w:pPr>
            <w:r w:rsidRPr="00BF5EFA">
              <w:rPr>
                <w:b/>
                <w:bCs/>
              </w:rPr>
              <w:t>Sterkteklasse</w:t>
            </w:r>
          </w:p>
        </w:tc>
        <w:tc>
          <w:tcPr>
            <w:tcW w:w="1457" w:type="dxa"/>
            <w:tcBorders>
              <w:top w:val="outset" w:sz="6" w:space="0" w:color="auto"/>
              <w:left w:val="outset" w:sz="6" w:space="0" w:color="auto"/>
              <w:bottom w:val="outset" w:sz="6" w:space="0" w:color="auto"/>
              <w:right w:val="outset" w:sz="6" w:space="0" w:color="auto"/>
            </w:tcBorders>
            <w:vAlign w:val="center"/>
          </w:tcPr>
          <w:p w14:paraId="4AEF4C68" w14:textId="77777777" w:rsidR="00B01C16" w:rsidRPr="00BF5EFA" w:rsidRDefault="00B01C16" w:rsidP="008319E5">
            <w:pPr>
              <w:pStyle w:val="Textkrper3"/>
              <w:jc w:val="center"/>
              <w:rPr>
                <w:b/>
                <w:bCs/>
              </w:rPr>
            </w:pPr>
            <w:r w:rsidRPr="00BF5EFA">
              <w:rPr>
                <w:b/>
                <w:bCs/>
              </w:rPr>
              <w:t>Gebruiksdomein</w:t>
            </w:r>
          </w:p>
        </w:tc>
        <w:tc>
          <w:tcPr>
            <w:tcW w:w="1761" w:type="dxa"/>
            <w:tcBorders>
              <w:top w:val="outset" w:sz="6" w:space="0" w:color="auto"/>
              <w:left w:val="outset" w:sz="6" w:space="0" w:color="auto"/>
              <w:bottom w:val="outset" w:sz="6" w:space="0" w:color="auto"/>
              <w:right w:val="outset" w:sz="6" w:space="0" w:color="auto"/>
            </w:tcBorders>
            <w:vAlign w:val="center"/>
          </w:tcPr>
          <w:p w14:paraId="5953051A" w14:textId="77777777" w:rsidR="00B01C16" w:rsidRPr="00BF5EFA" w:rsidRDefault="00B01C16" w:rsidP="008319E5">
            <w:pPr>
              <w:pStyle w:val="Textkrper3"/>
              <w:jc w:val="center"/>
              <w:rPr>
                <w:rFonts w:eastAsia="Arial Unicode MS"/>
                <w:b/>
                <w:bCs/>
              </w:rPr>
            </w:pPr>
            <w:r w:rsidRPr="00BF5EFA">
              <w:rPr>
                <w:b/>
                <w:bCs/>
              </w:rPr>
              <w:t>Omgevingsklasse</w:t>
            </w:r>
          </w:p>
        </w:tc>
        <w:tc>
          <w:tcPr>
            <w:tcW w:w="1922" w:type="dxa"/>
            <w:tcBorders>
              <w:top w:val="outset" w:sz="6" w:space="0" w:color="auto"/>
              <w:left w:val="outset" w:sz="6" w:space="0" w:color="auto"/>
              <w:bottom w:val="outset" w:sz="6" w:space="0" w:color="auto"/>
              <w:right w:val="outset" w:sz="6" w:space="0" w:color="auto"/>
            </w:tcBorders>
            <w:vAlign w:val="center"/>
          </w:tcPr>
          <w:p w14:paraId="60F78FAF" w14:textId="77777777" w:rsidR="00B01C16" w:rsidRPr="00BF5EFA" w:rsidRDefault="00B01C16" w:rsidP="008319E5">
            <w:pPr>
              <w:pStyle w:val="Textkrper3"/>
              <w:jc w:val="center"/>
              <w:rPr>
                <w:rFonts w:eastAsia="Arial Unicode MS"/>
                <w:b/>
                <w:bCs/>
              </w:rPr>
            </w:pPr>
            <w:r w:rsidRPr="00BF5EFA">
              <w:rPr>
                <w:b/>
                <w:bCs/>
              </w:rPr>
              <w:t>Consistentieklasse</w:t>
            </w:r>
          </w:p>
        </w:tc>
        <w:tc>
          <w:tcPr>
            <w:tcW w:w="1871" w:type="dxa"/>
            <w:tcBorders>
              <w:top w:val="outset" w:sz="6" w:space="0" w:color="auto"/>
              <w:left w:val="outset" w:sz="6" w:space="0" w:color="auto"/>
              <w:bottom w:val="outset" w:sz="6" w:space="0" w:color="auto"/>
              <w:right w:val="outset" w:sz="6" w:space="0" w:color="auto"/>
            </w:tcBorders>
            <w:vAlign w:val="center"/>
          </w:tcPr>
          <w:p w14:paraId="1450133B" w14:textId="77777777" w:rsidR="00B01C16" w:rsidRPr="00BF5EFA" w:rsidRDefault="00B01C16" w:rsidP="008319E5">
            <w:pPr>
              <w:pStyle w:val="Textkrper3"/>
              <w:jc w:val="center"/>
              <w:rPr>
                <w:rFonts w:eastAsia="Arial Unicode MS"/>
                <w:b/>
                <w:bCs/>
              </w:rPr>
            </w:pPr>
            <w:r w:rsidRPr="00BF5EFA">
              <w:rPr>
                <w:b/>
                <w:bCs/>
              </w:rPr>
              <w:t>Maximale korrelgrootte</w:t>
            </w:r>
          </w:p>
        </w:tc>
      </w:tr>
      <w:tr w:rsidR="00B01C16" w:rsidRPr="00BF5EFA" w14:paraId="08F3EBF5" w14:textId="77777777" w:rsidTr="008319E5">
        <w:trPr>
          <w:trHeight w:val="168"/>
          <w:tblCellSpacing w:w="15" w:type="dxa"/>
        </w:trPr>
        <w:tc>
          <w:tcPr>
            <w:tcW w:w="1231" w:type="dxa"/>
            <w:tcBorders>
              <w:top w:val="outset" w:sz="6" w:space="0" w:color="auto"/>
              <w:left w:val="outset" w:sz="6" w:space="0" w:color="auto"/>
              <w:bottom w:val="outset" w:sz="6" w:space="0" w:color="auto"/>
              <w:right w:val="outset" w:sz="6" w:space="0" w:color="auto"/>
            </w:tcBorders>
            <w:vAlign w:val="center"/>
          </w:tcPr>
          <w:p w14:paraId="61849367" w14:textId="77777777" w:rsidR="00B01C16" w:rsidRPr="00BF5EFA" w:rsidRDefault="00B01C16" w:rsidP="008319E5">
            <w:pPr>
              <w:pStyle w:val="Textkrper3"/>
              <w:jc w:val="center"/>
              <w:rPr>
                <w:rFonts w:eastAsia="Arial Unicode MS"/>
              </w:rPr>
            </w:pPr>
            <w:r w:rsidRPr="00BF5EFA">
              <w:t>minimum</w:t>
            </w:r>
          </w:p>
        </w:tc>
        <w:tc>
          <w:tcPr>
            <w:tcW w:w="1457" w:type="dxa"/>
            <w:tcBorders>
              <w:top w:val="outset" w:sz="6" w:space="0" w:color="auto"/>
              <w:left w:val="outset" w:sz="6" w:space="0" w:color="auto"/>
              <w:bottom w:val="outset" w:sz="6" w:space="0" w:color="auto"/>
              <w:right w:val="outset" w:sz="6" w:space="0" w:color="auto"/>
            </w:tcBorders>
          </w:tcPr>
          <w:p w14:paraId="3617BE58" w14:textId="77777777" w:rsidR="00B01C16" w:rsidRPr="00BF5EFA" w:rsidRDefault="00B01C16" w:rsidP="008319E5">
            <w:pPr>
              <w:pStyle w:val="Textkrper3"/>
              <w:jc w:val="center"/>
            </w:pPr>
          </w:p>
        </w:tc>
        <w:tc>
          <w:tcPr>
            <w:tcW w:w="1761" w:type="dxa"/>
            <w:tcBorders>
              <w:top w:val="outset" w:sz="6" w:space="0" w:color="auto"/>
              <w:left w:val="outset" w:sz="6" w:space="0" w:color="auto"/>
              <w:bottom w:val="outset" w:sz="6" w:space="0" w:color="auto"/>
              <w:right w:val="outset" w:sz="6" w:space="0" w:color="auto"/>
            </w:tcBorders>
            <w:vAlign w:val="center"/>
          </w:tcPr>
          <w:p w14:paraId="47EE0D56" w14:textId="77777777" w:rsidR="00B01C16" w:rsidRPr="00BF5EFA" w:rsidRDefault="00B01C16" w:rsidP="008319E5">
            <w:pPr>
              <w:pStyle w:val="Textkrper3"/>
              <w:jc w:val="center"/>
              <w:rPr>
                <w:rFonts w:eastAsia="Arial Unicode MS"/>
              </w:rPr>
            </w:pPr>
            <w:r w:rsidRPr="00BF5EFA">
              <w:t>minimum</w:t>
            </w:r>
          </w:p>
        </w:tc>
        <w:tc>
          <w:tcPr>
            <w:tcW w:w="1922" w:type="dxa"/>
            <w:tcBorders>
              <w:top w:val="outset" w:sz="6" w:space="0" w:color="auto"/>
              <w:left w:val="outset" w:sz="6" w:space="0" w:color="auto"/>
              <w:bottom w:val="outset" w:sz="6" w:space="0" w:color="auto"/>
              <w:right w:val="outset" w:sz="6" w:space="0" w:color="auto"/>
            </w:tcBorders>
            <w:vAlign w:val="center"/>
          </w:tcPr>
          <w:p w14:paraId="12826E24" w14:textId="77777777" w:rsidR="00B01C16" w:rsidRPr="00BF5EFA" w:rsidRDefault="00B01C16" w:rsidP="008319E5">
            <w:pPr>
              <w:pStyle w:val="Textkrper3"/>
              <w:jc w:val="center"/>
              <w:rPr>
                <w:rFonts w:eastAsia="Arial Unicode MS"/>
              </w:rPr>
            </w:pPr>
            <w:r w:rsidRPr="00BF5EFA">
              <w:t>keuze aannemer</w:t>
            </w:r>
          </w:p>
        </w:tc>
        <w:tc>
          <w:tcPr>
            <w:tcW w:w="1871" w:type="dxa"/>
            <w:tcBorders>
              <w:top w:val="outset" w:sz="6" w:space="0" w:color="auto"/>
              <w:left w:val="outset" w:sz="6" w:space="0" w:color="auto"/>
              <w:bottom w:val="outset" w:sz="6" w:space="0" w:color="auto"/>
              <w:right w:val="outset" w:sz="6" w:space="0" w:color="auto"/>
            </w:tcBorders>
            <w:vAlign w:val="center"/>
          </w:tcPr>
          <w:p w14:paraId="30C82303" w14:textId="77777777" w:rsidR="00B01C16" w:rsidRPr="00BF5EFA" w:rsidRDefault="00B01C16" w:rsidP="008319E5">
            <w:pPr>
              <w:pStyle w:val="Textkrper3"/>
              <w:jc w:val="center"/>
              <w:rPr>
                <w:rFonts w:eastAsia="Arial Unicode MS"/>
              </w:rPr>
            </w:pPr>
            <w:r w:rsidRPr="00BF5EFA">
              <w:t>keuze aannemer</w:t>
            </w:r>
          </w:p>
        </w:tc>
      </w:tr>
      <w:tr w:rsidR="00B01C16" w:rsidRPr="00BF5EFA" w14:paraId="279178EF" w14:textId="77777777" w:rsidTr="008319E5">
        <w:trPr>
          <w:trHeight w:val="105"/>
          <w:tblCellSpacing w:w="15" w:type="dxa"/>
        </w:trPr>
        <w:tc>
          <w:tcPr>
            <w:tcW w:w="1231" w:type="dxa"/>
            <w:tcBorders>
              <w:top w:val="outset" w:sz="6" w:space="0" w:color="auto"/>
              <w:left w:val="outset" w:sz="6" w:space="0" w:color="auto"/>
              <w:bottom w:val="outset" w:sz="6" w:space="0" w:color="auto"/>
              <w:right w:val="outset" w:sz="6" w:space="0" w:color="auto"/>
            </w:tcBorders>
            <w:vAlign w:val="center"/>
          </w:tcPr>
          <w:p w14:paraId="10AFBC85" w14:textId="77777777" w:rsidR="00B01C16" w:rsidRPr="00BF5EFA" w:rsidRDefault="00B01C16" w:rsidP="008319E5">
            <w:pPr>
              <w:pStyle w:val="Textkrper3"/>
              <w:jc w:val="center"/>
              <w:rPr>
                <w:rFonts w:eastAsia="Arial Unicode MS"/>
              </w:rPr>
            </w:pPr>
          </w:p>
        </w:tc>
        <w:tc>
          <w:tcPr>
            <w:tcW w:w="1457" w:type="dxa"/>
            <w:tcBorders>
              <w:top w:val="outset" w:sz="6" w:space="0" w:color="auto"/>
              <w:left w:val="outset" w:sz="6" w:space="0" w:color="auto"/>
              <w:bottom w:val="outset" w:sz="6" w:space="0" w:color="auto"/>
              <w:right w:val="outset" w:sz="6" w:space="0" w:color="auto"/>
            </w:tcBorders>
          </w:tcPr>
          <w:p w14:paraId="40DFFBBB" w14:textId="77777777" w:rsidR="00B01C16" w:rsidRPr="00BF5EFA" w:rsidRDefault="00B01C16" w:rsidP="008319E5">
            <w:pPr>
              <w:pStyle w:val="Textkrper3"/>
              <w:jc w:val="center"/>
              <w:rPr>
                <w:rFonts w:eastAsia="Arial Unicode MS"/>
              </w:rPr>
            </w:pPr>
          </w:p>
        </w:tc>
        <w:tc>
          <w:tcPr>
            <w:tcW w:w="1761" w:type="dxa"/>
            <w:tcBorders>
              <w:top w:val="outset" w:sz="6" w:space="0" w:color="auto"/>
              <w:left w:val="outset" w:sz="6" w:space="0" w:color="auto"/>
              <w:bottom w:val="outset" w:sz="6" w:space="0" w:color="auto"/>
              <w:right w:val="outset" w:sz="6" w:space="0" w:color="auto"/>
            </w:tcBorders>
            <w:vAlign w:val="center"/>
          </w:tcPr>
          <w:p w14:paraId="6BC8FE5C" w14:textId="77777777" w:rsidR="00B01C16" w:rsidRPr="00BF5EFA" w:rsidRDefault="00B01C16" w:rsidP="008319E5">
            <w:pPr>
              <w:pStyle w:val="Textkrper3"/>
              <w:jc w:val="center"/>
              <w:rPr>
                <w:rFonts w:eastAsia="Arial Unicode MS"/>
              </w:rPr>
            </w:pPr>
          </w:p>
        </w:tc>
        <w:tc>
          <w:tcPr>
            <w:tcW w:w="1922" w:type="dxa"/>
            <w:tcBorders>
              <w:top w:val="outset" w:sz="6" w:space="0" w:color="auto"/>
              <w:left w:val="outset" w:sz="6" w:space="0" w:color="auto"/>
              <w:bottom w:val="outset" w:sz="6" w:space="0" w:color="auto"/>
              <w:right w:val="outset" w:sz="6" w:space="0" w:color="auto"/>
            </w:tcBorders>
            <w:vAlign w:val="center"/>
          </w:tcPr>
          <w:p w14:paraId="18D30FED" w14:textId="77777777" w:rsidR="00B01C16" w:rsidRPr="00BF5EFA" w:rsidRDefault="00B01C16" w:rsidP="008319E5">
            <w:pPr>
              <w:pStyle w:val="Textkrper3"/>
              <w:jc w:val="center"/>
              <w:rPr>
                <w:rFonts w:eastAsia="Arial Unicode MS"/>
              </w:rPr>
            </w:pPr>
          </w:p>
        </w:tc>
        <w:tc>
          <w:tcPr>
            <w:tcW w:w="1871" w:type="dxa"/>
            <w:tcBorders>
              <w:top w:val="outset" w:sz="6" w:space="0" w:color="auto"/>
              <w:left w:val="outset" w:sz="6" w:space="0" w:color="auto"/>
              <w:bottom w:val="outset" w:sz="6" w:space="0" w:color="auto"/>
              <w:right w:val="outset" w:sz="6" w:space="0" w:color="auto"/>
            </w:tcBorders>
            <w:vAlign w:val="center"/>
          </w:tcPr>
          <w:p w14:paraId="7416BE5A" w14:textId="77777777" w:rsidR="00B01C16" w:rsidRPr="00BF5EFA" w:rsidRDefault="00B01C16" w:rsidP="008319E5">
            <w:pPr>
              <w:pStyle w:val="Textkrper3"/>
              <w:jc w:val="center"/>
              <w:rPr>
                <w:rFonts w:eastAsia="Arial Unicode MS"/>
              </w:rPr>
            </w:pPr>
          </w:p>
        </w:tc>
      </w:tr>
    </w:tbl>
    <w:p w14:paraId="12D93494" w14:textId="77777777" w:rsidR="00B01C16" w:rsidRPr="00923A7F" w:rsidRDefault="00B01C16" w:rsidP="00B51574">
      <w:pPr>
        <w:pStyle w:val="Textkrper-Einzug2"/>
        <w:rPr>
          <w:lang w:val="nl-BE"/>
        </w:rPr>
      </w:pPr>
      <w:r w:rsidRPr="00BF5EFA">
        <w:t>vezelwapening: volgens stabiliteitsstudie (voor technische specificaties zie ook artikel 26.11.21.; meting zoals hierboven beschreven)</w:t>
      </w:r>
      <w:r w:rsidRPr="00BF5EFA">
        <w:br/>
      </w:r>
      <w:r w:rsidRPr="00923A7F">
        <w:rPr>
          <w:lang w:val="nl-BE"/>
        </w:rPr>
        <w:t xml:space="preserve">Vezeldosering: </w:t>
      </w:r>
      <w:r w:rsidRPr="00923A7F">
        <w:rPr>
          <w:rStyle w:val="Keuze-blauw"/>
          <w:lang w:val="nl-BE"/>
        </w:rPr>
        <w:t>…</w:t>
      </w:r>
      <w:r w:rsidRPr="00923A7F">
        <w:rPr>
          <w:lang w:val="nl-BE"/>
        </w:rPr>
        <w:t xml:space="preserve"> kg vezels/m³ beton</w:t>
      </w:r>
    </w:p>
    <w:p w14:paraId="31C2DDBE" w14:textId="77777777" w:rsidR="00B01C16" w:rsidRPr="00BF5EFA" w:rsidRDefault="00B01C16" w:rsidP="00656356">
      <w:pPr>
        <w:pStyle w:val="berschrift6"/>
      </w:pPr>
      <w:r w:rsidRPr="00BF5EFA">
        <w:t>Uitvoering</w:t>
      </w:r>
    </w:p>
    <w:p w14:paraId="1BC1A2E9" w14:textId="77777777" w:rsidR="00B01C16" w:rsidRPr="00BF5EFA" w:rsidRDefault="00B01C16" w:rsidP="00656356">
      <w:pPr>
        <w:pStyle w:val="Textkrper-Zeileneinzug"/>
      </w:pPr>
      <w:r w:rsidRPr="00BF5EFA">
        <w:t>De bepalingen van artikel 26.13. t.e.m. 26.14. zijn van toepassing.</w:t>
      </w:r>
    </w:p>
    <w:p w14:paraId="6E9372CC" w14:textId="77777777" w:rsidR="00B01C16" w:rsidRPr="00BF5EFA" w:rsidRDefault="00B01C16" w:rsidP="00656356">
      <w:pPr>
        <w:pStyle w:val="Textkrper-Zeileneinzug"/>
      </w:pPr>
      <w:r w:rsidRPr="00BF5EFA">
        <w:t>De draagvloeren worden gestort na uitvoering van de funderingen en voor de aanvang van het opgaand werk. De aannemer verwittigt de architect minstens 2 werkdagen op voorhand voor een controle van de ondergrond.</w:t>
      </w:r>
    </w:p>
    <w:p w14:paraId="29A7F81E" w14:textId="77777777" w:rsidR="00B01C16" w:rsidRPr="00BF5EFA" w:rsidRDefault="00B01C16" w:rsidP="00656356">
      <w:pPr>
        <w:pStyle w:val="Textkrper-Zeileneinzug"/>
      </w:pPr>
      <w:r w:rsidRPr="00BF5EFA">
        <w:t>Het beton wordt gestort</w:t>
      </w:r>
    </w:p>
    <w:p w14:paraId="2BE6620E" w14:textId="77777777" w:rsidR="00B01C16" w:rsidRPr="00BF5EFA" w:rsidRDefault="00B01C16" w:rsidP="0027424E">
      <w:pPr>
        <w:pStyle w:val="ofwelinspringen"/>
      </w:pPr>
      <w:r w:rsidRPr="00BF5EFA">
        <w:rPr>
          <w:rStyle w:val="ofwelChar"/>
        </w:rPr>
        <w:t>(ofwel)</w:t>
      </w:r>
      <w:r w:rsidRPr="00BF5EFA">
        <w:tab/>
        <w:t>op de voorziene zuiverheidslaag, zoals beschreven in artikel 15.11.</w:t>
      </w:r>
    </w:p>
    <w:p w14:paraId="404C6DAE" w14:textId="77777777" w:rsidR="00B01C16" w:rsidRPr="00BF5EFA" w:rsidRDefault="00B01C16" w:rsidP="0027424E">
      <w:pPr>
        <w:pStyle w:val="ofwelinspringen"/>
      </w:pPr>
      <w:r w:rsidRPr="00BF5EFA">
        <w:rPr>
          <w:rStyle w:val="ofwelChar"/>
        </w:rPr>
        <w:t>(ofwel)</w:t>
      </w:r>
      <w:r w:rsidRPr="00BF5EFA">
        <w:tab/>
        <w:t>op een voorafgaandelijk goed aangedamd, effen, droog en zuiver grondvlak, voorzien van een vochtwerende laag, zoals beschreven onder artikel 15.30. e.v..</w:t>
      </w:r>
    </w:p>
    <w:p w14:paraId="4F1887B3" w14:textId="77777777" w:rsidR="00B01C16" w:rsidRPr="00BF5EFA" w:rsidRDefault="00B01C16" w:rsidP="0027424E">
      <w:pPr>
        <w:pStyle w:val="ofwelinspringen"/>
      </w:pPr>
      <w:r w:rsidRPr="00BF5EFA">
        <w:rPr>
          <w:rStyle w:val="ofwelChar"/>
        </w:rPr>
        <w:t>(ofwel)</w:t>
      </w:r>
      <w:r w:rsidRPr="00BF5EFA">
        <w:tab/>
        <w:t>op de voorziene ondervloerisolatie, zoals beschreven in artikel 16.10 e.v.</w:t>
      </w:r>
    </w:p>
    <w:p w14:paraId="7B1AAF8C" w14:textId="77777777" w:rsidR="00B01C16" w:rsidRPr="00BF5EFA" w:rsidRDefault="00B01C16" w:rsidP="00656356">
      <w:pPr>
        <w:pStyle w:val="Textkrper-Zeileneinzug"/>
      </w:pPr>
      <w:r w:rsidRPr="00BF5EFA">
        <w:t>De draagvloeren worden gestort</w:t>
      </w:r>
    </w:p>
    <w:p w14:paraId="49CD7FAD" w14:textId="77777777" w:rsidR="00B01C16" w:rsidRPr="00BF5EFA" w:rsidRDefault="00B01C16" w:rsidP="0027424E">
      <w:pPr>
        <w:pStyle w:val="ofwelinspringen"/>
      </w:pPr>
      <w:r w:rsidRPr="00BF5EFA">
        <w:rPr>
          <w:rStyle w:val="ofwelChar"/>
        </w:rPr>
        <w:t>(ofwel)</w:t>
      </w:r>
      <w:r w:rsidRPr="00BF5EFA">
        <w:tab/>
        <w:t>tussen de funderingsmuren.</w:t>
      </w:r>
    </w:p>
    <w:p w14:paraId="6BA7E663" w14:textId="77777777" w:rsidR="00B01C16" w:rsidRPr="00BF5EFA" w:rsidRDefault="00B01C16" w:rsidP="0027424E">
      <w:pPr>
        <w:pStyle w:val="ofwelinspringen"/>
      </w:pPr>
      <w:r w:rsidRPr="00BF5EFA">
        <w:rPr>
          <w:rStyle w:val="ofwelChar"/>
        </w:rPr>
        <w:t>(ofwel)</w:t>
      </w:r>
      <w:r w:rsidRPr="00BF5EFA">
        <w:tab/>
        <w:t xml:space="preserve">met een opleg van </w:t>
      </w:r>
      <w:r w:rsidRPr="00BF5EFA">
        <w:rPr>
          <w:rStyle w:val="Keuze-blauw"/>
        </w:rPr>
        <w:t>…</w:t>
      </w:r>
      <w:r w:rsidRPr="00BF5EFA">
        <w:t xml:space="preserve"> cm op het funderingsmetselwerk.</w:t>
      </w:r>
    </w:p>
    <w:p w14:paraId="233E5C4D" w14:textId="77777777" w:rsidR="00B01C16" w:rsidRPr="00BF5EFA" w:rsidRDefault="00B01C16" w:rsidP="00656356">
      <w:pPr>
        <w:pStyle w:val="Textkrper-Zeileneinzug"/>
      </w:pPr>
      <w:r w:rsidRPr="00BF5EFA">
        <w:t>De wapeningsnetten worden geplaatst met een overlapping van een volledige maas (</w:t>
      </w:r>
      <w:smartTag w:uri="urn:schemas-microsoft-com:office:smarttags" w:element="metricconverter">
        <w:smartTagPr>
          <w:attr w:name="ProductID" w:val="15 cm"/>
        </w:smartTagPr>
        <w:r w:rsidRPr="00BF5EFA">
          <w:t>15 cm</w:t>
        </w:r>
      </w:smartTag>
      <w:r w:rsidRPr="00BF5EFA">
        <w:t>) in beide richtingen en aan de hoeken gebonden. De nodige afstandshouders worden geplaatst om de vereiste betondekking te bekomen.</w:t>
      </w:r>
    </w:p>
    <w:p w14:paraId="2A67C506" w14:textId="77777777" w:rsidR="00B01C16" w:rsidRPr="00BF5EFA" w:rsidRDefault="00B01C16" w:rsidP="0027424E">
      <w:pPr>
        <w:pStyle w:val="ofwelinspringen"/>
      </w:pPr>
      <w:r w:rsidRPr="00BF5EFA">
        <w:rPr>
          <w:rStyle w:val="ofwelChar"/>
        </w:rPr>
        <w:t>(ofwel)</w:t>
      </w:r>
      <w:r w:rsidRPr="00BF5EFA">
        <w:tab/>
        <w:t>Er wordt een enkel net geplaatst op 1/3 van de onderkant van de plaat.</w:t>
      </w:r>
    </w:p>
    <w:p w14:paraId="69FE42DB" w14:textId="77777777" w:rsidR="00B01C16" w:rsidRPr="00BF5EFA" w:rsidRDefault="00B01C16" w:rsidP="0027424E">
      <w:pPr>
        <w:pStyle w:val="ofwelinspringen"/>
      </w:pPr>
      <w:r w:rsidRPr="00BF5EFA">
        <w:rPr>
          <w:rStyle w:val="ofwelChar"/>
        </w:rPr>
        <w:t>(ofwel)</w:t>
      </w:r>
      <w:r w:rsidRPr="00BF5EFA">
        <w:tab/>
        <w:t>Er wordt een ondernet en bovennet geplaatst.</w:t>
      </w:r>
    </w:p>
    <w:p w14:paraId="5A57B6EE" w14:textId="77777777" w:rsidR="00B01C16" w:rsidRPr="00BF5EFA" w:rsidRDefault="00B01C16" w:rsidP="00656356">
      <w:pPr>
        <w:pStyle w:val="Textkrper-Zeileneinzug"/>
      </w:pPr>
      <w:r w:rsidRPr="00BF5EFA">
        <w:t>De plaats van te voorziene uitsparingen wordt voorafgaandelijk door de architect aangegeven.</w:t>
      </w:r>
    </w:p>
    <w:p w14:paraId="7211AD76" w14:textId="77777777" w:rsidR="00B01C16" w:rsidRPr="00BF5EFA" w:rsidRDefault="00B01C16" w:rsidP="00656356">
      <w:pPr>
        <w:pStyle w:val="Textkrper-Zeileneinzug"/>
      </w:pPr>
      <w:r w:rsidRPr="00BF5EFA">
        <w:t xml:space="preserve">Bij grote lengten wordt minstens om de </w:t>
      </w:r>
      <w:smartTag w:uri="urn:schemas-microsoft-com:office:smarttags" w:element="metricconverter">
        <w:smartTagPr>
          <w:attr w:name="ProductID" w:val="15 m"/>
        </w:smartTagPr>
        <w:r w:rsidRPr="00BF5EFA">
          <w:t>15 m</w:t>
        </w:r>
      </w:smartTag>
      <w:r w:rsidRPr="00BF5EFA">
        <w:t xml:space="preserve"> een verdeelvoeg uitgevoerd.</w:t>
      </w:r>
    </w:p>
    <w:p w14:paraId="2B388260"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31EE761E" w14:textId="77777777" w:rsidR="00B01C16" w:rsidRPr="00BF5EFA" w:rsidRDefault="00B01C16" w:rsidP="00656356">
      <w:pPr>
        <w:pStyle w:val="Textkrper-Zeileneinzug"/>
      </w:pPr>
      <w:r w:rsidRPr="00BF5EFA">
        <w:t xml:space="preserve">Vochtwerende isolatie: onder de draagvloeren wordt een vochtwerende laag geplaatst </w:t>
      </w:r>
      <w:r w:rsidRPr="00BF5EFA">
        <w:rPr>
          <w:rStyle w:val="Keuze-blauw"/>
        </w:rPr>
        <w:t>volgens artikel 15.31.10. PE/15.31.20. PVC/15.31.30. PIB.</w:t>
      </w:r>
    </w:p>
    <w:p w14:paraId="24361D30" w14:textId="77777777" w:rsidR="00B01C16" w:rsidRPr="00BF5EFA" w:rsidRDefault="00B01C16" w:rsidP="00656356">
      <w:pPr>
        <w:pStyle w:val="Textkrper-Zeileneinzug"/>
      </w:pPr>
      <w:r w:rsidRPr="00BF5EFA">
        <w:t xml:space="preserve">Randvoegen: de vloeren worden over de gehele omtrek gescheiden van de andere bouwelementen door een samendrukbare voeg van </w:t>
      </w:r>
      <w:r w:rsidRPr="00BF5EFA">
        <w:rPr>
          <w:rStyle w:val="Keuze-blauw"/>
        </w:rPr>
        <w:t>stroken geëxpandeerd polystyreen van minstens 3/</w:t>
      </w:r>
      <w:smartTag w:uri="urn:schemas-microsoft-com:office:smarttags" w:element="metricconverter">
        <w:smartTagPr>
          <w:attr w:name="ProductID" w:val="5 mm"/>
        </w:smartTagPr>
        <w:r w:rsidRPr="00BF5EFA">
          <w:rPr>
            <w:rStyle w:val="Keuze-blauw"/>
          </w:rPr>
          <w:t>5 mm</w:t>
        </w:r>
      </w:smartTag>
      <w:r w:rsidRPr="00BF5EFA">
        <w:rPr>
          <w:rStyle w:val="Keuze-blauw"/>
        </w:rPr>
        <w:t xml:space="preserve"> dik/….</w:t>
      </w:r>
    </w:p>
    <w:p w14:paraId="4B0A8E6F" w14:textId="77777777" w:rsidR="00B01C16" w:rsidRPr="00BF5EFA" w:rsidRDefault="00B01C16" w:rsidP="00656356">
      <w:pPr>
        <w:pStyle w:val="Textkrper-Zeileneinzug"/>
      </w:pPr>
      <w:r w:rsidRPr="00BF5EFA">
        <w:t>Zettingsvoegen: de draagvloer wordt aangebracht in vakken van maximum ... x ... m. De zettingsvoegen in de constructie worden uitgespaard en gevuld met geëxtrudeerde polyethyleenschuimstroken, of gezaagd.</w:t>
      </w:r>
    </w:p>
    <w:p w14:paraId="6F07038D" w14:textId="77777777" w:rsidR="00B01C16" w:rsidRPr="00BF5EFA" w:rsidRDefault="00B01C16" w:rsidP="00656356">
      <w:pPr>
        <w:pStyle w:val="berschrift6"/>
      </w:pPr>
      <w:r w:rsidRPr="00BF5EFA">
        <w:t>Toepassing</w:t>
      </w:r>
    </w:p>
    <w:p w14:paraId="7B202025" w14:textId="77777777" w:rsidR="00B01C16" w:rsidRPr="00BF5EFA" w:rsidRDefault="00B01C16" w:rsidP="004C277C">
      <w:pPr>
        <w:pStyle w:val="berschrift2"/>
      </w:pPr>
      <w:bookmarkStart w:id="1340" w:name="_Toc297897656"/>
      <w:bookmarkStart w:id="1341" w:name="_Toc382836575"/>
      <w:bookmarkStart w:id="1342" w:name="_Toc384111839"/>
      <w:bookmarkStart w:id="1343" w:name="_Toc384112695"/>
      <w:bookmarkStart w:id="1344" w:name="_Toc130203125"/>
      <w:bookmarkStart w:id="1345" w:name="_Toc525379330"/>
      <w:bookmarkStart w:id="1346" w:name="_Toc87276983"/>
      <w:bookmarkStart w:id="1347" w:name="_Toc98049686"/>
      <w:bookmarkStart w:id="1348" w:name="c3a_art_15_30_"/>
      <w:bookmarkEnd w:id="1311"/>
      <w:r w:rsidRPr="00BF5EFA">
        <w:t>15.30.</w:t>
      </w:r>
      <w:r w:rsidRPr="00BF5EFA">
        <w:tab/>
        <w:t>vochtwerende lagen - algemeen</w:t>
      </w:r>
      <w:bookmarkEnd w:id="1340"/>
      <w:bookmarkEnd w:id="1341"/>
      <w:bookmarkEnd w:id="1342"/>
      <w:bookmarkEnd w:id="1343"/>
      <w:bookmarkEnd w:id="1344"/>
    </w:p>
    <w:bookmarkEnd w:id="1345"/>
    <w:bookmarkEnd w:id="1346"/>
    <w:bookmarkEnd w:id="1347"/>
    <w:p w14:paraId="1A7E2940" w14:textId="77777777" w:rsidR="00B01C16" w:rsidRPr="00BF5EFA" w:rsidRDefault="00B01C16" w:rsidP="00656356">
      <w:pPr>
        <w:pStyle w:val="berschrift6"/>
      </w:pPr>
      <w:r w:rsidRPr="00BF5EFA">
        <w:t>Omschrijving</w:t>
      </w:r>
    </w:p>
    <w:p w14:paraId="75012ED3" w14:textId="77777777" w:rsidR="00B01C16" w:rsidRPr="00BF5EFA" w:rsidRDefault="00B01C16" w:rsidP="0027424E">
      <w:pPr>
        <w:pStyle w:val="Textkrper"/>
      </w:pPr>
      <w:r w:rsidRPr="00BF5EFA">
        <w:t>De vochtwerende lagen in de draagvloeren op volle grond, algemene funderingsplaten of platen op putten bestaan uit één of meerdere waterkerende scheidingslagen aangebracht tussen de grond en/of in de vloeropbouw. De werken omvatten:</w:t>
      </w:r>
    </w:p>
    <w:p w14:paraId="496E45CB" w14:textId="77777777" w:rsidR="00B01C16" w:rsidRPr="00BF5EFA" w:rsidRDefault="00B01C16" w:rsidP="00656356">
      <w:pPr>
        <w:pStyle w:val="Textkrper-Zeileneinzug"/>
      </w:pPr>
      <w:r w:rsidRPr="00BF5EFA">
        <w:t>de voorbereiding van de ondergrond;</w:t>
      </w:r>
    </w:p>
    <w:p w14:paraId="26786160" w14:textId="77777777" w:rsidR="00B01C16" w:rsidRPr="00BF5EFA" w:rsidRDefault="00B01C16" w:rsidP="00656356">
      <w:pPr>
        <w:pStyle w:val="Textkrper-Zeileneinzug"/>
      </w:pPr>
      <w:r w:rsidRPr="00BF5EFA">
        <w:t>de levering en verwerking van de materialen;</w:t>
      </w:r>
    </w:p>
    <w:p w14:paraId="733C778A" w14:textId="77777777" w:rsidR="00B01C16" w:rsidRPr="00BF5EFA" w:rsidRDefault="00B01C16" w:rsidP="00656356">
      <w:pPr>
        <w:pStyle w:val="Textkrper-Zeileneinzug"/>
      </w:pPr>
      <w:r w:rsidRPr="00BF5EFA">
        <w:t>de levering en plaatsing van de eventuele bevestigingstoebehoren;</w:t>
      </w:r>
    </w:p>
    <w:p w14:paraId="71C2D6E6" w14:textId="77777777" w:rsidR="00B01C16" w:rsidRPr="00BF5EFA" w:rsidRDefault="00B01C16" w:rsidP="00656356">
      <w:pPr>
        <w:pStyle w:val="Textkrper-Zeileneinzug"/>
      </w:pPr>
      <w:r w:rsidRPr="00BF5EFA">
        <w:t>de eventuele voorlopige beschermingsmaatregelen.</w:t>
      </w:r>
    </w:p>
    <w:p w14:paraId="5ABB39CD" w14:textId="77777777" w:rsidR="00B01C16" w:rsidRPr="00BF5EFA" w:rsidRDefault="00B01C16" w:rsidP="00656356">
      <w:pPr>
        <w:pStyle w:val="berschrift6"/>
      </w:pPr>
      <w:r w:rsidRPr="00BF5EFA">
        <w:t>Materialen</w:t>
      </w:r>
    </w:p>
    <w:p w14:paraId="5BA55E3D" w14:textId="77777777" w:rsidR="00B01C16" w:rsidRPr="00BF5EFA" w:rsidRDefault="00B01C16" w:rsidP="00656356">
      <w:pPr>
        <w:pStyle w:val="Textkrper-Zeileneinzug"/>
      </w:pPr>
      <w:r w:rsidRPr="00BF5EFA">
        <w:t xml:space="preserve">De dichtingsmaterialen zijn geschikt voor waterdichting van horizontale oppervlakken. </w:t>
      </w:r>
    </w:p>
    <w:p w14:paraId="721D3228" w14:textId="77777777" w:rsidR="00B01C16" w:rsidRPr="00BF5EFA" w:rsidRDefault="00B01C16" w:rsidP="00656356">
      <w:pPr>
        <w:pStyle w:val="Textkrper-Zeileneinzug"/>
      </w:pPr>
      <w:r w:rsidRPr="00BF5EFA">
        <w:t>Zij worden gestapeld op een beschutte plaats.</w:t>
      </w:r>
    </w:p>
    <w:p w14:paraId="651A2D3A" w14:textId="77777777" w:rsidR="00B01C16" w:rsidRPr="00BF5EFA" w:rsidRDefault="00B01C16" w:rsidP="00656356">
      <w:pPr>
        <w:pStyle w:val="berschrift6"/>
      </w:pPr>
      <w:r w:rsidRPr="00BF5EFA">
        <w:t>Uitvoering</w:t>
      </w:r>
    </w:p>
    <w:p w14:paraId="3845FE49" w14:textId="77777777" w:rsidR="00B01C16" w:rsidRPr="00BF5EFA" w:rsidRDefault="00B01C16" w:rsidP="00656356">
      <w:pPr>
        <w:pStyle w:val="Textkrper-Zeileneinzug"/>
      </w:pPr>
      <w:r w:rsidRPr="00BF5EFA">
        <w:t>De vochtwerende lagen worden geplaatst volgens de door de architect getekende vloeropbouw.</w:t>
      </w:r>
    </w:p>
    <w:p w14:paraId="703905CB" w14:textId="77777777" w:rsidR="00B01C16" w:rsidRPr="00BF5EFA" w:rsidRDefault="00B01C16" w:rsidP="00656356">
      <w:pPr>
        <w:pStyle w:val="Textkrper-Zeileneinzug"/>
      </w:pPr>
      <w:r w:rsidRPr="00BF5EFA">
        <w:t>De vochtwerende lagen moeten spanningsvrij geplaatst worden op een ondergrond die aan de volgende voorwaarden voldoet:</w:t>
      </w:r>
    </w:p>
    <w:p w14:paraId="56A01D54" w14:textId="77777777" w:rsidR="00B01C16" w:rsidRPr="00BF5EFA" w:rsidRDefault="00B01C16" w:rsidP="00B51574">
      <w:pPr>
        <w:pStyle w:val="Textkrper-Einzug2"/>
      </w:pPr>
      <w:r w:rsidRPr="00BF5EFA">
        <w:t>de ondergrond zal droog zijn;</w:t>
      </w:r>
    </w:p>
    <w:p w14:paraId="5791FE99" w14:textId="77777777" w:rsidR="00B01C16" w:rsidRPr="00BF5EFA" w:rsidRDefault="00B01C16" w:rsidP="00B51574">
      <w:pPr>
        <w:pStyle w:val="Textkrper-Einzug2"/>
      </w:pPr>
      <w:r w:rsidRPr="00BF5EFA">
        <w:t>hij zal voldoende vlak en vast zijn;</w:t>
      </w:r>
    </w:p>
    <w:p w14:paraId="16E120AE" w14:textId="77777777" w:rsidR="00B01C16" w:rsidRPr="00BF5EFA" w:rsidRDefault="00B01C16" w:rsidP="00B51574">
      <w:pPr>
        <w:pStyle w:val="Textkrper-Einzug2"/>
      </w:pPr>
      <w:r w:rsidRPr="00BF5EFA">
        <w:t>hij zal vrij zijn van alle vreemde stoffen of lichamen (vet, kiezel, olie, ...);</w:t>
      </w:r>
    </w:p>
    <w:p w14:paraId="55AF78AB" w14:textId="77777777" w:rsidR="00B01C16" w:rsidRPr="00BF5EFA" w:rsidRDefault="00B01C16" w:rsidP="00B51574">
      <w:pPr>
        <w:pStyle w:val="Textkrper-Einzug2"/>
      </w:pPr>
      <w:r w:rsidRPr="00BF5EFA">
        <w:t>hij zal chemisch en mechanisch met de waterdichting verenigbaar zijn.</w:t>
      </w:r>
    </w:p>
    <w:p w14:paraId="47B52092" w14:textId="77777777" w:rsidR="00B01C16" w:rsidRPr="00BF5EFA" w:rsidRDefault="00B01C16" w:rsidP="00656356">
      <w:pPr>
        <w:pStyle w:val="Textkrper-Zeileneinzug"/>
      </w:pPr>
      <w:r w:rsidRPr="00BF5EFA">
        <w:t xml:space="preserve">De aannemer neemt de nodige voorzorgen tegen de beschadiging van het dichtingsmembraan. </w:t>
      </w:r>
    </w:p>
    <w:p w14:paraId="0AAF62D3" w14:textId="77777777" w:rsidR="00B01C16" w:rsidRPr="00BF5EFA" w:rsidRDefault="00B01C16" w:rsidP="00656356">
      <w:pPr>
        <w:pStyle w:val="Textkrper-Zeileneinzug"/>
      </w:pPr>
      <w:r w:rsidRPr="00BF5EFA">
        <w:lastRenderedPageBreak/>
        <w:t xml:space="preserve">Het dichtingsmembraan zal ter hoogte van alle vloerdoorbrekingen, wanden en verticale structuurelementen met zorg en met minimale opstand van </w:t>
      </w:r>
      <w:smartTag w:uri="urn:schemas-microsoft-com:office:smarttags" w:element="metricconverter">
        <w:smartTagPr>
          <w:attr w:name="ProductID" w:val="15 cm"/>
        </w:smartTagPr>
        <w:r w:rsidRPr="00BF5EFA">
          <w:t>15 cm</w:t>
        </w:r>
      </w:smartTag>
      <w:r w:rsidRPr="00BF5EFA">
        <w:t xml:space="preserve"> geplaatst worden, zodat de waterdichting blijvend verzekerd is.</w:t>
      </w:r>
    </w:p>
    <w:p w14:paraId="056EEDB5" w14:textId="77777777" w:rsidR="00B01C16" w:rsidRPr="00BF5EFA" w:rsidRDefault="00B01C16" w:rsidP="00656356">
      <w:pPr>
        <w:pStyle w:val="berschrift6"/>
      </w:pPr>
      <w:r w:rsidRPr="00BF5EFA">
        <w:t>Keuring</w:t>
      </w:r>
    </w:p>
    <w:p w14:paraId="0BA1DCF3" w14:textId="77777777" w:rsidR="00B01C16" w:rsidRPr="00BF5EFA" w:rsidRDefault="00B01C16" w:rsidP="0027424E">
      <w:pPr>
        <w:pStyle w:val="Textkrper"/>
      </w:pPr>
      <w:r w:rsidRPr="00BF5EFA">
        <w:t>De architect controleert de plaatsing van de waterdichtingsmembranen en kijkt de aansluitingsdetails en overlappingen na op hun goede uitvoering.</w:t>
      </w:r>
    </w:p>
    <w:p w14:paraId="5BA5FF7D" w14:textId="1BF3A708" w:rsidR="00B01C16" w:rsidRPr="00BF5EFA" w:rsidRDefault="00B01C16" w:rsidP="00373746">
      <w:pPr>
        <w:pStyle w:val="berschrift3"/>
      </w:pPr>
      <w:bookmarkStart w:id="1349" w:name="_Toc525379331"/>
      <w:bookmarkStart w:id="1350" w:name="_Toc87276984"/>
      <w:bookmarkStart w:id="1351" w:name="_Toc297897657"/>
      <w:bookmarkStart w:id="1352" w:name="_Toc382836576"/>
      <w:bookmarkStart w:id="1353" w:name="_Toc384111840"/>
      <w:bookmarkStart w:id="1354" w:name="_Toc384112696"/>
      <w:bookmarkStart w:id="1355" w:name="_Toc130203126"/>
      <w:bookmarkStart w:id="1356" w:name="_Toc98049687"/>
      <w:bookmarkStart w:id="1357" w:name="c3a_art_15_31_"/>
      <w:bookmarkEnd w:id="1348"/>
      <w:r w:rsidRPr="00BF5EFA">
        <w:t>15.31.</w:t>
      </w:r>
      <w:r w:rsidRPr="00BF5EFA">
        <w:tab/>
        <w:t>vochtwerende lagen - folies</w:t>
      </w:r>
      <w:bookmarkEnd w:id="1349"/>
      <w:bookmarkEnd w:id="1350"/>
      <w:bookmarkEnd w:id="1351"/>
      <w:bookmarkEnd w:id="1352"/>
      <w:bookmarkEnd w:id="1353"/>
      <w:bookmarkEnd w:id="1354"/>
      <w:bookmarkEnd w:id="1355"/>
      <w:r w:rsidRPr="00BF5EFA">
        <w:tab/>
      </w:r>
      <w:bookmarkEnd w:id="1356"/>
    </w:p>
    <w:p w14:paraId="0A473482" w14:textId="53941572" w:rsidR="00B01C16" w:rsidRPr="00BF5EFA" w:rsidRDefault="00B01C16" w:rsidP="00373746">
      <w:pPr>
        <w:pStyle w:val="berschrift4"/>
      </w:pPr>
      <w:bookmarkStart w:id="1358" w:name="_Toc297897658"/>
      <w:bookmarkStart w:id="1359" w:name="_Toc382836577"/>
      <w:bookmarkStart w:id="1360" w:name="_Toc384111841"/>
      <w:bookmarkStart w:id="1361" w:name="_Toc384112697"/>
      <w:bookmarkStart w:id="1362" w:name="_Toc130203127"/>
      <w:bookmarkStart w:id="1363" w:name="c3a_art_15_31_10_"/>
      <w:bookmarkEnd w:id="1357"/>
      <w:r w:rsidRPr="00BF5EFA">
        <w:t>15.31.10.</w:t>
      </w:r>
      <w:r w:rsidRPr="00BF5EFA">
        <w:tab/>
        <w:t>vochtwerende lagen – folies/PE</w:t>
      </w:r>
      <w:bookmarkEnd w:id="1358"/>
      <w:bookmarkEnd w:id="1359"/>
      <w:bookmarkEnd w:id="1360"/>
      <w:bookmarkEnd w:id="1361"/>
      <w:r w:rsidR="00470F48" w:rsidRPr="00BF5EFA">
        <w:tab/>
      </w:r>
      <w:sdt>
        <w:sdtPr>
          <w:rPr>
            <w:rStyle w:val="MeetChar"/>
          </w:rPr>
          <w:id w:val="990448198"/>
          <w:placeholder>
            <w:docPart w:val="4A51802B314843E881EF3F5903084C34"/>
          </w:placeholder>
          <w:dropDownList>
            <w:listItem w:displayText="|PM|" w:value="|PM|"/>
            <w:listItem w:displayText="|FH|m2" w:value="|FH|m2"/>
          </w:dropDownList>
        </w:sdtPr>
        <w:sdtContent>
          <w:r w:rsidR="00470F48">
            <w:rPr>
              <w:rStyle w:val="MeetChar"/>
            </w:rPr>
            <w:t>|FH|m2</w:t>
          </w:r>
        </w:sdtContent>
      </w:sdt>
      <w:bookmarkEnd w:id="1362"/>
    </w:p>
    <w:p w14:paraId="68B60763" w14:textId="77777777" w:rsidR="00B01C16" w:rsidRPr="00BF5EFA" w:rsidRDefault="00B01C16" w:rsidP="00656356">
      <w:pPr>
        <w:pStyle w:val="berschrift6"/>
      </w:pPr>
      <w:r w:rsidRPr="00BF5EFA">
        <w:t>Omschrijving</w:t>
      </w:r>
    </w:p>
    <w:p w14:paraId="2A464898" w14:textId="77777777" w:rsidR="00B01C16" w:rsidRPr="00BF5EFA" w:rsidRDefault="00B01C16" w:rsidP="0027424E">
      <w:pPr>
        <w:pStyle w:val="Textkrper"/>
      </w:pPr>
      <w:r w:rsidRPr="00BF5EFA">
        <w:t>De vochtwerende laag bestaat uit een waterdichte (visqueen)polyethyleenfolie.</w:t>
      </w:r>
    </w:p>
    <w:p w14:paraId="655BAAB6" w14:textId="77777777" w:rsidR="00B01C16" w:rsidRPr="00BF5EFA" w:rsidRDefault="00B01C16" w:rsidP="00656356">
      <w:pPr>
        <w:pStyle w:val="berschrift6"/>
      </w:pPr>
      <w:r w:rsidRPr="00BF5EFA">
        <w:t>Meting</w:t>
      </w:r>
    </w:p>
    <w:p w14:paraId="08B0EA80" w14:textId="77777777" w:rsidR="00B01C16" w:rsidRPr="00BF5EFA" w:rsidRDefault="00B01C16" w:rsidP="0027424E">
      <w:pPr>
        <w:pStyle w:val="ofwel"/>
        <w:rPr>
          <w:bCs/>
        </w:rPr>
      </w:pPr>
      <w:r w:rsidRPr="00BF5EFA">
        <w:t>(ofwel)</w:t>
      </w:r>
    </w:p>
    <w:p w14:paraId="0620F6F0" w14:textId="77777777" w:rsidR="00B01C16" w:rsidRPr="00BF5EFA" w:rsidRDefault="00B01C16" w:rsidP="00656356">
      <w:pPr>
        <w:pStyle w:val="Textkrper-Zeileneinzug"/>
      </w:pPr>
      <w:r w:rsidRPr="00BF5EFA">
        <w:t>aard van de overeenkomst: Pro memorie (PM). De werken moeten inbegrepen zijn in de posten van de draagvloer op volle grond, algemene funderingsplaat, plaat op putten en/of vloerisolatie. Ze worden niet afzonderlijk opgemeten.</w:t>
      </w:r>
    </w:p>
    <w:p w14:paraId="39ADFEC6" w14:textId="77777777" w:rsidR="00B01C16" w:rsidRPr="00BF5EFA" w:rsidRDefault="00B01C16" w:rsidP="0027424E">
      <w:pPr>
        <w:pStyle w:val="ofwel"/>
      </w:pPr>
      <w:r w:rsidRPr="00BF5EFA">
        <w:t>(ofwel)</w:t>
      </w:r>
    </w:p>
    <w:p w14:paraId="6313C480" w14:textId="77777777" w:rsidR="00B01C16" w:rsidRPr="00BF5EFA" w:rsidRDefault="00B01C16" w:rsidP="00656356">
      <w:pPr>
        <w:pStyle w:val="Textkrper-Zeileneinzug"/>
      </w:pPr>
      <w:r w:rsidRPr="00BF5EFA">
        <w:t>meeteenheid: m2</w:t>
      </w:r>
    </w:p>
    <w:p w14:paraId="086642C9" w14:textId="77777777" w:rsidR="00B01C16" w:rsidRPr="00BF5EFA" w:rsidRDefault="00B01C16" w:rsidP="00656356">
      <w:pPr>
        <w:pStyle w:val="Textkrper-Zeileneinzug"/>
      </w:pPr>
      <w:r w:rsidRPr="00BF5EFA">
        <w:t>meetcode: netto ontwikkelde oppervlakte zonder rekening te houden met overlappingen.</w:t>
      </w:r>
    </w:p>
    <w:p w14:paraId="561CDC27" w14:textId="77777777" w:rsidR="00B01C16" w:rsidRPr="00BF5EFA" w:rsidRDefault="00B01C16" w:rsidP="00656356">
      <w:pPr>
        <w:pStyle w:val="Textkrper-Zeileneinzug"/>
      </w:pPr>
      <w:r w:rsidRPr="00BF5EFA">
        <w:t>aard van de overeenkomst: Forfaitaire Hoeveelheid (FH)</w:t>
      </w:r>
    </w:p>
    <w:p w14:paraId="2C36BAC8" w14:textId="77777777" w:rsidR="00B01C16" w:rsidRPr="00BF5EFA" w:rsidRDefault="00B01C16" w:rsidP="00656356">
      <w:pPr>
        <w:pStyle w:val="berschrift6"/>
      </w:pPr>
      <w:r w:rsidRPr="00BF5EFA">
        <w:t>Materiaal</w:t>
      </w:r>
    </w:p>
    <w:p w14:paraId="4AA852BD" w14:textId="77777777" w:rsidR="00B01C16" w:rsidRPr="00BF5EFA" w:rsidRDefault="00B01C16" w:rsidP="00656356">
      <w:pPr>
        <w:pStyle w:val="Textkrper-Zeileneinzug"/>
      </w:pPr>
      <w:r w:rsidRPr="00BF5EFA">
        <w:t>De folie mag niet kleven of gescheurd zijn.</w:t>
      </w:r>
    </w:p>
    <w:p w14:paraId="367AEC76" w14:textId="77777777" w:rsidR="00B01C16" w:rsidRPr="00BF5EFA" w:rsidRDefault="00B01C16" w:rsidP="00656356">
      <w:pPr>
        <w:pStyle w:val="berschrift8"/>
      </w:pPr>
      <w:r w:rsidRPr="00BF5EFA">
        <w:t>Specificaties</w:t>
      </w:r>
    </w:p>
    <w:p w14:paraId="24CE2F81" w14:textId="77777777" w:rsidR="00B01C16" w:rsidRPr="00BF5EFA" w:rsidRDefault="00B01C16" w:rsidP="00656356">
      <w:pPr>
        <w:pStyle w:val="Textkrper-Zeileneinzug"/>
      </w:pPr>
      <w:r w:rsidRPr="00BF5EFA">
        <w:t xml:space="preserve">Dikte: minimum </w:t>
      </w:r>
      <w:r w:rsidRPr="00BF5EFA">
        <w:rPr>
          <w:rStyle w:val="Keuze-blauw"/>
        </w:rPr>
        <w:t>0,1/0,2/0,3/0,4/…</w:t>
      </w:r>
      <w:r w:rsidRPr="00BF5EFA">
        <w:t xml:space="preserve"> mm</w:t>
      </w:r>
    </w:p>
    <w:p w14:paraId="15012A07"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r w:rsidRPr="00BF5EFA">
        <w:t>:</w:t>
      </w:r>
    </w:p>
    <w:p w14:paraId="68B610ED" w14:textId="77777777" w:rsidR="00B01C16" w:rsidRPr="00BF5EFA" w:rsidRDefault="00B01C16" w:rsidP="00656356">
      <w:pPr>
        <w:pStyle w:val="Textkrper-Zeileneinzug"/>
      </w:pPr>
      <w:r w:rsidRPr="00BF5EFA">
        <w:t xml:space="preserve">De polyethyleenfolie is gewapend met een ingewerkt weefsel uit nylondraden met mazen van circa </w:t>
      </w:r>
      <w:r w:rsidRPr="00BF5EFA">
        <w:rPr>
          <w:rStyle w:val="Keuze-blauw"/>
        </w:rPr>
        <w:t>10x10/...</w:t>
      </w:r>
      <w:r w:rsidRPr="00BF5EFA">
        <w:t xml:space="preserve"> mm. (voor diktes vanaf </w:t>
      </w:r>
      <w:smartTag w:uri="urn:schemas-microsoft-com:office:smarttags" w:element="metricconverter">
        <w:smartTagPr>
          <w:attr w:name="ProductID" w:val="0,3 mm"/>
        </w:smartTagPr>
        <w:r w:rsidRPr="00BF5EFA">
          <w:t>0,3 mm</w:t>
        </w:r>
      </w:smartTag>
      <w:r w:rsidRPr="00BF5EFA">
        <w:t>)</w:t>
      </w:r>
    </w:p>
    <w:p w14:paraId="2BB451C1" w14:textId="77777777" w:rsidR="00B01C16" w:rsidRPr="00BF5EFA" w:rsidRDefault="00B01C16" w:rsidP="00656356">
      <w:pPr>
        <w:pStyle w:val="berschrift6"/>
      </w:pPr>
      <w:r w:rsidRPr="00BF5EFA">
        <w:t>Uitvoering</w:t>
      </w:r>
    </w:p>
    <w:p w14:paraId="3FB1240B" w14:textId="77777777" w:rsidR="00B01C16" w:rsidRPr="00BF5EFA" w:rsidRDefault="00B01C16" w:rsidP="00656356">
      <w:pPr>
        <w:pStyle w:val="Textkrper-Zeileneinzug"/>
      </w:pPr>
      <w:r w:rsidRPr="00BF5EFA">
        <w:t xml:space="preserve">De folie wordt aangebracht op </w:t>
      </w:r>
      <w:r w:rsidRPr="00BF5EFA">
        <w:rPr>
          <w:rStyle w:val="Keuze-blauw"/>
        </w:rPr>
        <w:t>de onderlaag/een geëffend zandbed/de voorlopige werkvloer/…</w:t>
      </w:r>
    </w:p>
    <w:p w14:paraId="09C0860D" w14:textId="77777777" w:rsidR="00B01C16" w:rsidRPr="00BF5EFA" w:rsidRDefault="00B01C16" w:rsidP="00656356">
      <w:pPr>
        <w:pStyle w:val="Textkrper-Zeileneinzug"/>
      </w:pPr>
      <w:r w:rsidRPr="00BF5EFA">
        <w:t xml:space="preserve">De folies worden zoveel mogelijk in 1 stuk gelegd. Niet te vermijden naden zullen een overlapping hebben van minstens </w:t>
      </w:r>
      <w:smartTag w:uri="urn:schemas-microsoft-com:office:smarttags" w:element="metricconverter">
        <w:smartTagPr>
          <w:attr w:name="ProductID" w:val="30 cm"/>
        </w:smartTagPr>
        <w:r w:rsidRPr="00BF5EFA">
          <w:t>30 cm</w:t>
        </w:r>
      </w:smartTag>
      <w:r w:rsidRPr="00BF5EFA">
        <w:t xml:space="preserve"> en dubbel in elkaar worden geplooid. Hiervoor wordt de eerste folie </w:t>
      </w:r>
      <w:smartTag w:uri="urn:schemas-microsoft-com:office:smarttags" w:element="metricconverter">
        <w:smartTagPr>
          <w:attr w:name="ProductID" w:val="30 cm"/>
        </w:smartTagPr>
        <w:r w:rsidRPr="00BF5EFA">
          <w:t>30 cm</w:t>
        </w:r>
      </w:smartTag>
      <w:r w:rsidRPr="00BF5EFA">
        <w:t xml:space="preserve"> dubbel geplooid, de tweede folie wordt erover gelegd en het geheel wordt dan </w:t>
      </w:r>
      <w:smartTag w:uri="urn:schemas-microsoft-com:office:smarttags" w:element="metricconverter">
        <w:smartTagPr>
          <w:attr w:name="ProductID" w:val="15 cm"/>
        </w:smartTagPr>
        <w:r w:rsidRPr="00BF5EFA">
          <w:t>15 cm</w:t>
        </w:r>
      </w:smartTag>
      <w:r w:rsidRPr="00BF5EFA">
        <w:t xml:space="preserve"> teruggeplooid.</w:t>
      </w:r>
    </w:p>
    <w:p w14:paraId="39E36236" w14:textId="77777777" w:rsidR="00B01C16" w:rsidRPr="00BF5EFA" w:rsidRDefault="00B01C16" w:rsidP="00656356">
      <w:pPr>
        <w:pStyle w:val="Textkrper-Zeileneinzug"/>
      </w:pPr>
      <w:r w:rsidRPr="00BF5EFA">
        <w:t xml:space="preserve">De folie wordt tegen de muren opgetrokken tot op </w:t>
      </w:r>
      <w:r w:rsidRPr="00BF5EFA">
        <w:rPr>
          <w:rStyle w:val="Keuze-blauw"/>
        </w:rPr>
        <w:t>2/...</w:t>
      </w:r>
      <w:r w:rsidRPr="00BF5EFA">
        <w:t xml:space="preserve"> cm boven het afgewerkte vloerpeil. </w:t>
      </w:r>
    </w:p>
    <w:p w14:paraId="633B8203" w14:textId="77777777" w:rsidR="00B01C16" w:rsidRPr="00BF5EFA" w:rsidRDefault="00B01C16" w:rsidP="00656356">
      <w:pPr>
        <w:pStyle w:val="Textkrper-Zeileneinzug"/>
      </w:pPr>
      <w:r w:rsidRPr="00BF5EFA">
        <w:t xml:space="preserve">Beschadigde delen worden hersteld met een bijkomend stuk folie, steeds met minstens </w:t>
      </w:r>
      <w:smartTag w:uri="urn:schemas-microsoft-com:office:smarttags" w:element="metricconverter">
        <w:smartTagPr>
          <w:attr w:name="ProductID" w:val="30 cm"/>
        </w:smartTagPr>
        <w:r w:rsidRPr="00BF5EFA">
          <w:t>30 cm</w:t>
        </w:r>
      </w:smartTag>
      <w:r w:rsidRPr="00BF5EFA">
        <w:t xml:space="preserve"> overlapping.</w:t>
      </w:r>
    </w:p>
    <w:p w14:paraId="7CF7A97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442D4E83" w14:textId="77777777" w:rsidR="00B01C16" w:rsidRPr="00BF5EFA" w:rsidRDefault="00B01C16" w:rsidP="00656356">
      <w:pPr>
        <w:pStyle w:val="Textkrper-Zeileneinzug"/>
      </w:pPr>
      <w:r w:rsidRPr="00BF5EFA">
        <w:t xml:space="preserve">De naadoverlappingen worden zorgvuldig </w:t>
      </w:r>
      <w:r w:rsidRPr="00BF5EFA">
        <w:rPr>
          <w:rStyle w:val="Keuze-blauw"/>
        </w:rPr>
        <w:t>gelast/verlijmd</w:t>
      </w:r>
      <w:r w:rsidRPr="00BF5EFA">
        <w:t xml:space="preserve"> over de volledige breedte van de naad en samengedrukt.</w:t>
      </w:r>
    </w:p>
    <w:p w14:paraId="1929E36A" w14:textId="77777777" w:rsidR="00B01C16" w:rsidRPr="00BF5EFA" w:rsidRDefault="00B01C16" w:rsidP="00656356">
      <w:pPr>
        <w:pStyle w:val="berschrift6"/>
      </w:pPr>
      <w:r w:rsidRPr="00BF5EFA">
        <w:t>Toepassing</w:t>
      </w:r>
      <w:bookmarkStart w:id="1364" w:name="_Toc525379332"/>
      <w:bookmarkStart w:id="1365" w:name="_Toc87276985"/>
      <w:bookmarkStart w:id="1366" w:name="_Toc98049688"/>
    </w:p>
    <w:p w14:paraId="77061B97" w14:textId="50151359" w:rsidR="00B01C16" w:rsidRPr="00BF5EFA" w:rsidRDefault="00B01C16" w:rsidP="00373746">
      <w:pPr>
        <w:pStyle w:val="berschrift4"/>
      </w:pPr>
      <w:bookmarkStart w:id="1367" w:name="_Toc297897659"/>
      <w:bookmarkStart w:id="1368" w:name="_Toc382836578"/>
      <w:bookmarkStart w:id="1369" w:name="_Toc384111842"/>
      <w:bookmarkStart w:id="1370" w:name="_Toc384112698"/>
      <w:bookmarkStart w:id="1371" w:name="_Toc130203128"/>
      <w:bookmarkStart w:id="1372" w:name="c3a_art_15_31_20_"/>
      <w:bookmarkEnd w:id="1363"/>
      <w:r w:rsidRPr="00BF5EFA">
        <w:t>15.31.20.</w:t>
      </w:r>
      <w:r w:rsidRPr="00BF5EFA">
        <w:tab/>
        <w:t>vochtwerende lagen – folies/PVC</w:t>
      </w:r>
      <w:bookmarkEnd w:id="1367"/>
      <w:bookmarkEnd w:id="1368"/>
      <w:bookmarkEnd w:id="1369"/>
      <w:bookmarkEnd w:id="1370"/>
      <w:r w:rsidR="00470F48" w:rsidRPr="00BF5EFA">
        <w:tab/>
      </w:r>
      <w:sdt>
        <w:sdtPr>
          <w:rPr>
            <w:rStyle w:val="MeetChar"/>
          </w:rPr>
          <w:id w:val="-202716935"/>
          <w:placeholder>
            <w:docPart w:val="E3CB5ECED47840A7B78120D629F5270F"/>
          </w:placeholder>
          <w:dropDownList>
            <w:listItem w:displayText="|PM|" w:value="|PM|"/>
            <w:listItem w:displayText="|FH|m2" w:value="|FH|m2"/>
          </w:dropDownList>
        </w:sdtPr>
        <w:sdtContent>
          <w:r w:rsidR="00470F48">
            <w:rPr>
              <w:rStyle w:val="MeetChar"/>
            </w:rPr>
            <w:t>|FH|m2</w:t>
          </w:r>
        </w:sdtContent>
      </w:sdt>
      <w:bookmarkEnd w:id="1371"/>
    </w:p>
    <w:bookmarkEnd w:id="1364"/>
    <w:bookmarkEnd w:id="1365"/>
    <w:bookmarkEnd w:id="1366"/>
    <w:p w14:paraId="405D7800" w14:textId="77777777" w:rsidR="00B01C16" w:rsidRPr="00BF5EFA" w:rsidRDefault="00B01C16" w:rsidP="00656356">
      <w:pPr>
        <w:pStyle w:val="berschrift6"/>
      </w:pPr>
      <w:r w:rsidRPr="00BF5EFA">
        <w:t>Omschrijving</w:t>
      </w:r>
    </w:p>
    <w:p w14:paraId="5CD1737C" w14:textId="77777777" w:rsidR="00B01C16" w:rsidRPr="00BF5EFA" w:rsidRDefault="00B01C16" w:rsidP="0027424E">
      <w:pPr>
        <w:pStyle w:val="Textkrper"/>
      </w:pPr>
      <w:r w:rsidRPr="00BF5EFA">
        <w:t>De vochtwerende laag bestaat uit een waterdichte polyvinylchloridefolie (PVC).</w:t>
      </w:r>
    </w:p>
    <w:p w14:paraId="6A4853EE" w14:textId="77777777" w:rsidR="00B01C16" w:rsidRPr="00BF5EFA" w:rsidRDefault="00B01C16" w:rsidP="00656356">
      <w:pPr>
        <w:pStyle w:val="berschrift6"/>
      </w:pPr>
      <w:r w:rsidRPr="00BF5EFA">
        <w:t>Meting</w:t>
      </w:r>
    </w:p>
    <w:p w14:paraId="73C8C346" w14:textId="77777777" w:rsidR="00B01C16" w:rsidRPr="00BF5EFA" w:rsidRDefault="00B01C16" w:rsidP="0027424E">
      <w:pPr>
        <w:pStyle w:val="ofwel"/>
        <w:rPr>
          <w:bCs/>
        </w:rPr>
      </w:pPr>
      <w:r w:rsidRPr="00BF5EFA">
        <w:t>(ofwel)</w:t>
      </w:r>
    </w:p>
    <w:p w14:paraId="77F85142" w14:textId="77777777" w:rsidR="00B01C16" w:rsidRPr="00BF5EFA" w:rsidRDefault="00B01C16" w:rsidP="00656356">
      <w:pPr>
        <w:pStyle w:val="Textkrper-Zeileneinzug"/>
      </w:pPr>
      <w:r w:rsidRPr="00BF5EFA">
        <w:t>aard van de overeenkomst: Pro memorie (PM). De werken moeten inbegrepen zijn in de posten van de draagvloer op volle grond, algemene funderingsplaat, plaat op putten en/of vloerisolatie. Ze worden niet afzonderlijk opgemeten.</w:t>
      </w:r>
    </w:p>
    <w:p w14:paraId="0C52427F" w14:textId="77777777" w:rsidR="00B01C16" w:rsidRPr="00BF5EFA" w:rsidRDefault="00B01C16" w:rsidP="0027424E">
      <w:pPr>
        <w:pStyle w:val="ofwel"/>
      </w:pPr>
      <w:r w:rsidRPr="00BF5EFA">
        <w:t>(ofwel)</w:t>
      </w:r>
    </w:p>
    <w:p w14:paraId="4ACDBCCE" w14:textId="77777777" w:rsidR="00B01C16" w:rsidRPr="00BF5EFA" w:rsidRDefault="00B01C16" w:rsidP="00656356">
      <w:pPr>
        <w:pStyle w:val="Textkrper-Zeileneinzug"/>
      </w:pPr>
      <w:r w:rsidRPr="00BF5EFA">
        <w:t>meeteenheid: m2</w:t>
      </w:r>
    </w:p>
    <w:p w14:paraId="51D10D4A" w14:textId="77777777" w:rsidR="00B01C16" w:rsidRPr="00BF5EFA" w:rsidRDefault="00B01C16" w:rsidP="00656356">
      <w:pPr>
        <w:pStyle w:val="Textkrper-Zeileneinzug"/>
      </w:pPr>
      <w:r w:rsidRPr="00BF5EFA">
        <w:t>meetcode: netto ontwikkelde oppervlakte zonder rekening te houden met overlappingen.</w:t>
      </w:r>
    </w:p>
    <w:p w14:paraId="5BF7C3A5" w14:textId="77777777" w:rsidR="00B01C16" w:rsidRPr="00BF5EFA" w:rsidRDefault="00B01C16" w:rsidP="00656356">
      <w:pPr>
        <w:pStyle w:val="Textkrper-Zeileneinzug"/>
      </w:pPr>
      <w:r w:rsidRPr="00BF5EFA">
        <w:t>aard van de overeenkomst: Forfaitaire Hoeveelheid (FH)</w:t>
      </w:r>
    </w:p>
    <w:p w14:paraId="4B198322" w14:textId="77777777" w:rsidR="00B01C16" w:rsidRPr="00BF5EFA" w:rsidRDefault="00B01C16" w:rsidP="00656356">
      <w:pPr>
        <w:pStyle w:val="berschrift6"/>
      </w:pPr>
      <w:r w:rsidRPr="00BF5EFA">
        <w:lastRenderedPageBreak/>
        <w:t>Materiaal</w:t>
      </w:r>
    </w:p>
    <w:p w14:paraId="2CC8824C" w14:textId="77777777" w:rsidR="00B01C16" w:rsidRPr="00BF5EFA" w:rsidRDefault="00B01C16" w:rsidP="00656356">
      <w:pPr>
        <w:pStyle w:val="Textkrper-Zeileneinzug"/>
      </w:pPr>
      <w:r w:rsidRPr="00BF5EFA">
        <w:t>De folie mag niet kleven of gescheurd zijn.</w:t>
      </w:r>
    </w:p>
    <w:p w14:paraId="233B7A5F" w14:textId="77777777" w:rsidR="00B01C16" w:rsidRPr="00BF5EFA" w:rsidRDefault="00B01C16" w:rsidP="00656356">
      <w:pPr>
        <w:pStyle w:val="berschrift8"/>
      </w:pPr>
      <w:r w:rsidRPr="00BF5EFA">
        <w:t>Specificaties</w:t>
      </w:r>
    </w:p>
    <w:p w14:paraId="3BD26368" w14:textId="77777777" w:rsidR="00B01C16" w:rsidRPr="00BF5EFA" w:rsidRDefault="00B01C16" w:rsidP="00656356">
      <w:pPr>
        <w:pStyle w:val="Textkrper-Zeileneinzug"/>
      </w:pPr>
      <w:r w:rsidRPr="00BF5EFA">
        <w:t xml:space="preserve">Type: </w:t>
      </w:r>
      <w:r w:rsidRPr="00BF5EFA">
        <w:rPr>
          <w:rStyle w:val="Keuze-blauw"/>
        </w:rPr>
        <w:t>gewapend/ongewapend</w:t>
      </w:r>
    </w:p>
    <w:p w14:paraId="113C5EE8" w14:textId="77777777" w:rsidR="00B01C16" w:rsidRPr="00BF5EFA" w:rsidRDefault="00B01C16" w:rsidP="00656356">
      <w:pPr>
        <w:pStyle w:val="Textkrper-Zeileneinzug"/>
      </w:pPr>
      <w:r w:rsidRPr="00BF5EFA">
        <w:t xml:space="preserve">Dikte: minimum </w:t>
      </w:r>
      <w:r w:rsidRPr="00BF5EFA">
        <w:rPr>
          <w:rStyle w:val="Keuze-blauw"/>
        </w:rPr>
        <w:t>0,2/0,3/0,4/...</w:t>
      </w:r>
      <w:r w:rsidRPr="00BF5EFA">
        <w:t xml:space="preserve"> mm</w:t>
      </w:r>
    </w:p>
    <w:p w14:paraId="5411A0C1" w14:textId="77777777" w:rsidR="00B01C16" w:rsidRPr="00BF5EFA" w:rsidRDefault="00B01C16" w:rsidP="00656356">
      <w:pPr>
        <w:pStyle w:val="berschrift6"/>
      </w:pPr>
      <w:r w:rsidRPr="00BF5EFA">
        <w:t>Uitvoering</w:t>
      </w:r>
    </w:p>
    <w:p w14:paraId="4350E7FA" w14:textId="77777777" w:rsidR="00B01C16" w:rsidRPr="00BF5EFA" w:rsidRDefault="00B01C16" w:rsidP="00656356">
      <w:pPr>
        <w:pStyle w:val="Textkrper-Zeileneinzug"/>
        <w:rPr>
          <w:rStyle w:val="Keuze-blauw"/>
        </w:rPr>
      </w:pPr>
      <w:r w:rsidRPr="00BF5EFA">
        <w:t xml:space="preserve">De folie wordt aangebracht op </w:t>
      </w:r>
      <w:r w:rsidRPr="00BF5EFA">
        <w:rPr>
          <w:rStyle w:val="Keuze-blauw"/>
        </w:rPr>
        <w:t>de onderlaag/een geëffend zandbed/de voorlopige werkvloer/…</w:t>
      </w:r>
    </w:p>
    <w:p w14:paraId="11E02FD3" w14:textId="77777777" w:rsidR="00B01C16" w:rsidRPr="00BF5EFA" w:rsidRDefault="00B01C16" w:rsidP="00656356">
      <w:pPr>
        <w:pStyle w:val="Textkrper-Zeileneinzug"/>
      </w:pPr>
      <w:r w:rsidRPr="00BF5EFA">
        <w:t xml:space="preserve">De folies worden zoveel mogelijk in 1 stuk gelegd. Niet te vermijden naden zullen een overlapping hebben van minstens </w:t>
      </w:r>
      <w:smartTag w:uri="urn:schemas-microsoft-com:office:smarttags" w:element="metricconverter">
        <w:smartTagPr>
          <w:attr w:name="ProductID" w:val="30 cm"/>
        </w:smartTagPr>
        <w:r w:rsidRPr="00BF5EFA">
          <w:t>30 cm</w:t>
        </w:r>
      </w:smartTag>
      <w:r w:rsidRPr="00BF5EFA">
        <w:t xml:space="preserve"> en dubbel in elkaar worden geplooid. Hiervoor wordt de eerste folie </w:t>
      </w:r>
      <w:smartTag w:uri="urn:schemas-microsoft-com:office:smarttags" w:element="metricconverter">
        <w:smartTagPr>
          <w:attr w:name="ProductID" w:val="30 cm"/>
        </w:smartTagPr>
        <w:r w:rsidRPr="00BF5EFA">
          <w:t>30 cm</w:t>
        </w:r>
      </w:smartTag>
      <w:r w:rsidRPr="00BF5EFA">
        <w:t xml:space="preserve"> dubbel geplooid, de tweede folie wordt erover gelegd en het geheel wordt dan </w:t>
      </w:r>
      <w:smartTag w:uri="urn:schemas-microsoft-com:office:smarttags" w:element="metricconverter">
        <w:smartTagPr>
          <w:attr w:name="ProductID" w:val="15 cm"/>
        </w:smartTagPr>
        <w:r w:rsidRPr="00BF5EFA">
          <w:t>15 cm</w:t>
        </w:r>
      </w:smartTag>
      <w:r w:rsidRPr="00BF5EFA">
        <w:t xml:space="preserve"> teruggeplooid.</w:t>
      </w:r>
    </w:p>
    <w:p w14:paraId="60976880" w14:textId="77777777" w:rsidR="00B01C16" w:rsidRPr="00BF5EFA" w:rsidRDefault="00B01C16" w:rsidP="00656356">
      <w:pPr>
        <w:pStyle w:val="Textkrper-Zeileneinzug"/>
      </w:pPr>
      <w:r w:rsidRPr="00BF5EFA">
        <w:t xml:space="preserve">De folie wordt tegen de muren opgetrokken tot op </w:t>
      </w:r>
      <w:r w:rsidRPr="00BF5EFA">
        <w:rPr>
          <w:rStyle w:val="Keuze-blauw"/>
        </w:rPr>
        <w:t>2/...</w:t>
      </w:r>
      <w:r w:rsidRPr="00BF5EFA">
        <w:t xml:space="preserve"> cm boven het afgewerkte vloerpeil. </w:t>
      </w:r>
    </w:p>
    <w:p w14:paraId="2B90CED8" w14:textId="77777777" w:rsidR="00B01C16" w:rsidRPr="00BF5EFA" w:rsidRDefault="00B01C16" w:rsidP="00656356">
      <w:pPr>
        <w:pStyle w:val="Textkrper-Zeileneinzug"/>
      </w:pPr>
      <w:r w:rsidRPr="00BF5EFA">
        <w:t xml:space="preserve">Beschadigde delen worden hersteld met een bijkomend stuk folie, steeds met minstens </w:t>
      </w:r>
      <w:smartTag w:uri="urn:schemas-microsoft-com:office:smarttags" w:element="metricconverter">
        <w:smartTagPr>
          <w:attr w:name="ProductID" w:val="30 cm"/>
        </w:smartTagPr>
        <w:r w:rsidRPr="00BF5EFA">
          <w:t>30 cm</w:t>
        </w:r>
      </w:smartTag>
      <w:r w:rsidRPr="00BF5EFA">
        <w:t xml:space="preserve"> overlapping.</w:t>
      </w:r>
    </w:p>
    <w:p w14:paraId="6D5BEDDD"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7AC1165E" w14:textId="77777777" w:rsidR="00B01C16" w:rsidRPr="00BF5EFA" w:rsidRDefault="00B01C16" w:rsidP="00656356">
      <w:pPr>
        <w:pStyle w:val="Textkrper-Zeileneinzug"/>
      </w:pPr>
      <w:r w:rsidRPr="00BF5EFA">
        <w:t xml:space="preserve">De naadoverlappingen worden zorgvuldig </w:t>
      </w:r>
      <w:r w:rsidRPr="00BF5EFA">
        <w:rPr>
          <w:rStyle w:val="Keuze-blauw"/>
        </w:rPr>
        <w:t>gelast/verlijmd</w:t>
      </w:r>
      <w:r w:rsidRPr="00BF5EFA">
        <w:t xml:space="preserve"> over de volledige breedte van de naad en samengedrukt.</w:t>
      </w:r>
    </w:p>
    <w:p w14:paraId="5C840151" w14:textId="77777777" w:rsidR="00B01C16" w:rsidRPr="00BF5EFA" w:rsidRDefault="00B01C16" w:rsidP="00656356">
      <w:pPr>
        <w:pStyle w:val="berschrift6"/>
      </w:pPr>
      <w:r w:rsidRPr="00BF5EFA">
        <w:t>Toepassing</w:t>
      </w:r>
      <w:bookmarkStart w:id="1373" w:name="_Toc525379333"/>
      <w:bookmarkStart w:id="1374" w:name="_Toc87276986"/>
      <w:bookmarkStart w:id="1375" w:name="_Toc98049689"/>
    </w:p>
    <w:p w14:paraId="4F33734A" w14:textId="5BDD33B2" w:rsidR="00B01C16" w:rsidRPr="00BF5EFA" w:rsidRDefault="00B01C16" w:rsidP="00373746">
      <w:pPr>
        <w:pStyle w:val="berschrift4"/>
      </w:pPr>
      <w:bookmarkStart w:id="1376" w:name="_Toc297897660"/>
      <w:bookmarkStart w:id="1377" w:name="_Toc382836579"/>
      <w:bookmarkStart w:id="1378" w:name="_Toc384111843"/>
      <w:bookmarkStart w:id="1379" w:name="_Toc384112699"/>
      <w:bookmarkStart w:id="1380" w:name="_Toc130203129"/>
      <w:bookmarkStart w:id="1381" w:name="c3a_art_15_31_30_"/>
      <w:bookmarkEnd w:id="1372"/>
      <w:r w:rsidRPr="00BF5EFA">
        <w:t>15.31.30.</w:t>
      </w:r>
      <w:r w:rsidRPr="00BF5EFA">
        <w:tab/>
        <w:t>vochtwerende lagen – folies/PIB</w:t>
      </w:r>
      <w:bookmarkEnd w:id="1376"/>
      <w:bookmarkEnd w:id="1377"/>
      <w:bookmarkEnd w:id="1378"/>
      <w:bookmarkEnd w:id="1379"/>
      <w:r w:rsidR="00470F48" w:rsidRPr="00BF5EFA">
        <w:tab/>
      </w:r>
      <w:sdt>
        <w:sdtPr>
          <w:rPr>
            <w:rStyle w:val="MeetChar"/>
          </w:rPr>
          <w:id w:val="-2065321946"/>
          <w:placeholder>
            <w:docPart w:val="16120E6CBF2D441E9D57262A6413170C"/>
          </w:placeholder>
          <w:dropDownList>
            <w:listItem w:displayText="|PM|" w:value="|PM|"/>
            <w:listItem w:displayText="|FH|m2" w:value="|FH|m2"/>
          </w:dropDownList>
        </w:sdtPr>
        <w:sdtContent>
          <w:r w:rsidR="00470F48">
            <w:rPr>
              <w:rStyle w:val="MeetChar"/>
            </w:rPr>
            <w:t>|FH|m2</w:t>
          </w:r>
        </w:sdtContent>
      </w:sdt>
      <w:bookmarkEnd w:id="1380"/>
    </w:p>
    <w:bookmarkEnd w:id="1373"/>
    <w:bookmarkEnd w:id="1374"/>
    <w:bookmarkEnd w:id="1375"/>
    <w:p w14:paraId="03DAC92F" w14:textId="77777777" w:rsidR="00B01C16" w:rsidRPr="00BF5EFA" w:rsidRDefault="00B01C16" w:rsidP="00656356">
      <w:pPr>
        <w:pStyle w:val="berschrift6"/>
      </w:pPr>
      <w:r w:rsidRPr="00BF5EFA">
        <w:t>Omschrijving</w:t>
      </w:r>
    </w:p>
    <w:p w14:paraId="7B64C7BE" w14:textId="77777777" w:rsidR="00B01C16" w:rsidRPr="00BF5EFA" w:rsidRDefault="00B01C16" w:rsidP="0027424E">
      <w:pPr>
        <w:pStyle w:val="Textkrper"/>
      </w:pPr>
      <w:r w:rsidRPr="00BF5EFA">
        <w:t>De vochtwerende laag bestaat uit een waterdichte polyisobutyleenfolie (PIB).</w:t>
      </w:r>
    </w:p>
    <w:p w14:paraId="644FC2A6" w14:textId="77777777" w:rsidR="00B01C16" w:rsidRPr="00BF5EFA" w:rsidRDefault="00B01C16" w:rsidP="00656356">
      <w:pPr>
        <w:pStyle w:val="berschrift6"/>
      </w:pPr>
      <w:r w:rsidRPr="00BF5EFA">
        <w:t>Meting</w:t>
      </w:r>
    </w:p>
    <w:p w14:paraId="62EB599B" w14:textId="77777777" w:rsidR="00B01C16" w:rsidRPr="00BF5EFA" w:rsidRDefault="00B01C16" w:rsidP="0027424E">
      <w:pPr>
        <w:pStyle w:val="ofwel"/>
        <w:rPr>
          <w:bCs/>
        </w:rPr>
      </w:pPr>
      <w:r w:rsidRPr="00BF5EFA">
        <w:t>(ofwel)</w:t>
      </w:r>
    </w:p>
    <w:p w14:paraId="79D98072" w14:textId="77777777" w:rsidR="00B01C16" w:rsidRPr="00BF5EFA" w:rsidRDefault="00B01C16" w:rsidP="00656356">
      <w:pPr>
        <w:pStyle w:val="Textkrper-Zeileneinzug"/>
      </w:pPr>
      <w:r w:rsidRPr="00BF5EFA">
        <w:t>aard van de overeenkomst: Pro memorie (PM). De werken moeten inbegrepen zijn in de posten van de draagvloer op volle grond, algemene funderingsplaat, plaat op putten en/of vloerisolatie. Ze worden niet afzonderlijk opgemeten.</w:t>
      </w:r>
    </w:p>
    <w:p w14:paraId="2821A042" w14:textId="77777777" w:rsidR="00B01C16" w:rsidRPr="00BF5EFA" w:rsidRDefault="00B01C16" w:rsidP="0027424E">
      <w:pPr>
        <w:pStyle w:val="ofwel"/>
        <w:rPr>
          <w:bCs/>
        </w:rPr>
      </w:pPr>
      <w:r w:rsidRPr="00BF5EFA">
        <w:t>(ofwel)</w:t>
      </w:r>
    </w:p>
    <w:p w14:paraId="2D0DCDC8" w14:textId="77777777" w:rsidR="00B01C16" w:rsidRPr="00BF5EFA" w:rsidRDefault="00B01C16" w:rsidP="00656356">
      <w:pPr>
        <w:pStyle w:val="Textkrper-Zeileneinzug"/>
      </w:pPr>
      <w:r w:rsidRPr="00BF5EFA">
        <w:t>meeteenheid: m2</w:t>
      </w:r>
    </w:p>
    <w:p w14:paraId="059C4847" w14:textId="77777777" w:rsidR="00B01C16" w:rsidRPr="00BF5EFA" w:rsidRDefault="00B01C16" w:rsidP="00656356">
      <w:pPr>
        <w:pStyle w:val="Textkrper-Zeileneinzug"/>
      </w:pPr>
      <w:r w:rsidRPr="00BF5EFA">
        <w:t>meetcode: netto ontwikkelde oppervlakte zonder rekening te houden met overlappingen.</w:t>
      </w:r>
    </w:p>
    <w:p w14:paraId="578D7E5E" w14:textId="77777777" w:rsidR="00B01C16" w:rsidRPr="00BF5EFA" w:rsidRDefault="00B01C16" w:rsidP="00656356">
      <w:pPr>
        <w:pStyle w:val="Textkrper-Zeileneinzug"/>
      </w:pPr>
      <w:r w:rsidRPr="00BF5EFA">
        <w:t>aard van de overeenkomst: Forfaitaire Hoeveelheid (FH)</w:t>
      </w:r>
    </w:p>
    <w:p w14:paraId="6A35CD4A" w14:textId="77777777" w:rsidR="00B01C16" w:rsidRPr="00BF5EFA" w:rsidRDefault="00B01C16" w:rsidP="00656356">
      <w:pPr>
        <w:pStyle w:val="berschrift6"/>
      </w:pPr>
      <w:r w:rsidRPr="00BF5EFA">
        <w:t>Materiaal</w:t>
      </w:r>
    </w:p>
    <w:p w14:paraId="2D11745D" w14:textId="77777777" w:rsidR="00B01C16" w:rsidRPr="00BF5EFA" w:rsidRDefault="00B01C16" w:rsidP="00656356">
      <w:pPr>
        <w:pStyle w:val="Textkrper-Zeileneinzug"/>
      </w:pPr>
      <w:r w:rsidRPr="00BF5EFA">
        <w:t>De folie mag niet kleven of gescheurd zijn. </w:t>
      </w:r>
    </w:p>
    <w:p w14:paraId="11A9DD85" w14:textId="77777777" w:rsidR="00B01C16" w:rsidRPr="00BF5EFA" w:rsidRDefault="00B01C16" w:rsidP="00656356">
      <w:pPr>
        <w:pStyle w:val="berschrift8"/>
      </w:pPr>
      <w:r w:rsidRPr="00BF5EFA">
        <w:t>Specificaties</w:t>
      </w:r>
    </w:p>
    <w:p w14:paraId="3CA3E09A" w14:textId="77777777" w:rsidR="00B01C16" w:rsidRPr="00BF5EFA" w:rsidRDefault="00B01C16" w:rsidP="00656356">
      <w:pPr>
        <w:pStyle w:val="Textkrper-Zeileneinzug"/>
      </w:pPr>
      <w:r w:rsidRPr="00BF5EFA">
        <w:t>Type: gewapend voorzien van een polyestervlies aan de onderzijde</w:t>
      </w:r>
    </w:p>
    <w:p w14:paraId="75EC5101" w14:textId="77777777" w:rsidR="00B01C16" w:rsidRPr="00BF5EFA" w:rsidRDefault="00B01C16" w:rsidP="00656356">
      <w:pPr>
        <w:pStyle w:val="Textkrper-Zeileneinzug"/>
      </w:pPr>
      <w:r w:rsidRPr="00BF5EFA">
        <w:t xml:space="preserve">Dikte: minimum </w:t>
      </w:r>
      <w:r w:rsidRPr="00BF5EFA">
        <w:rPr>
          <w:rStyle w:val="Keuze-blauw"/>
        </w:rPr>
        <w:t>…</w:t>
      </w:r>
      <w:r w:rsidRPr="00BF5EFA">
        <w:t xml:space="preserve"> mm.</w:t>
      </w:r>
    </w:p>
    <w:p w14:paraId="05EC8422" w14:textId="77777777" w:rsidR="00B01C16" w:rsidRPr="00BF5EFA" w:rsidRDefault="00B01C16" w:rsidP="00656356">
      <w:pPr>
        <w:pStyle w:val="berschrift6"/>
      </w:pPr>
      <w:r w:rsidRPr="00BF5EFA">
        <w:t>Uitvoering</w:t>
      </w:r>
    </w:p>
    <w:p w14:paraId="5D95CE10" w14:textId="77777777" w:rsidR="00B01C16" w:rsidRPr="00BF5EFA" w:rsidRDefault="00B01C16" w:rsidP="00656356">
      <w:pPr>
        <w:pStyle w:val="Textkrper-Zeileneinzug"/>
        <w:rPr>
          <w:rStyle w:val="Keuze-blauw"/>
        </w:rPr>
      </w:pPr>
      <w:r w:rsidRPr="00BF5EFA">
        <w:t xml:space="preserve">De folie wordt aangebracht op </w:t>
      </w:r>
      <w:r w:rsidRPr="00BF5EFA">
        <w:rPr>
          <w:rStyle w:val="Keuze-blauw"/>
        </w:rPr>
        <w:t>de onderlaag/een geëffend zandbed/de voorlopige werkvloer/…</w:t>
      </w:r>
    </w:p>
    <w:p w14:paraId="570F211D" w14:textId="77777777" w:rsidR="00B01C16" w:rsidRPr="00BF5EFA" w:rsidRDefault="00B01C16" w:rsidP="00656356">
      <w:pPr>
        <w:pStyle w:val="Textkrper-Zeileneinzug"/>
      </w:pPr>
      <w:r w:rsidRPr="00BF5EFA">
        <w:t xml:space="preserve">De folies worden zoveel mogelijk in 1 stuk gelegd. Niet te vermijden naden zullen een overlapping hebben van minstens </w:t>
      </w:r>
      <w:smartTag w:uri="urn:schemas-microsoft-com:office:smarttags" w:element="metricconverter">
        <w:smartTagPr>
          <w:attr w:name="ProductID" w:val="30 cm"/>
        </w:smartTagPr>
        <w:r w:rsidRPr="00BF5EFA">
          <w:t>30 cm</w:t>
        </w:r>
      </w:smartTag>
      <w:r w:rsidRPr="00BF5EFA">
        <w:t xml:space="preserve"> en dubbel in elkaar worden geplooid. Hiervoor wordt de eerste folie </w:t>
      </w:r>
      <w:smartTag w:uri="urn:schemas-microsoft-com:office:smarttags" w:element="metricconverter">
        <w:smartTagPr>
          <w:attr w:name="ProductID" w:val="30 cm"/>
        </w:smartTagPr>
        <w:r w:rsidRPr="00BF5EFA">
          <w:t>30 cm</w:t>
        </w:r>
      </w:smartTag>
      <w:r w:rsidRPr="00BF5EFA">
        <w:t xml:space="preserve"> dubbel geplooid, de tweede folie wordt erover gelegd en het geheel wordt dan </w:t>
      </w:r>
      <w:smartTag w:uri="urn:schemas-microsoft-com:office:smarttags" w:element="metricconverter">
        <w:smartTagPr>
          <w:attr w:name="ProductID" w:val="15 cm"/>
        </w:smartTagPr>
        <w:r w:rsidRPr="00BF5EFA">
          <w:t>15 cm</w:t>
        </w:r>
      </w:smartTag>
      <w:r w:rsidRPr="00BF5EFA">
        <w:t xml:space="preserve"> teruggeplooid.</w:t>
      </w:r>
    </w:p>
    <w:p w14:paraId="7A76458D" w14:textId="77777777" w:rsidR="00B01C16" w:rsidRPr="00BF5EFA" w:rsidRDefault="00B01C16" w:rsidP="00656356">
      <w:pPr>
        <w:pStyle w:val="Textkrper-Zeileneinzug"/>
      </w:pPr>
      <w:r w:rsidRPr="00BF5EFA">
        <w:t xml:space="preserve">De folie wordt tegen de muren opgetrokken tot op </w:t>
      </w:r>
      <w:r w:rsidRPr="00BF5EFA">
        <w:rPr>
          <w:rStyle w:val="Keuze-blauw"/>
        </w:rPr>
        <w:t>2/...</w:t>
      </w:r>
      <w:r w:rsidRPr="00BF5EFA">
        <w:t xml:space="preserve"> cm boven het afgewerkte vloerpeil. </w:t>
      </w:r>
    </w:p>
    <w:p w14:paraId="26572145" w14:textId="77777777" w:rsidR="00B01C16" w:rsidRPr="00BF5EFA" w:rsidRDefault="00B01C16" w:rsidP="00656356">
      <w:pPr>
        <w:pStyle w:val="Textkrper-Zeileneinzug"/>
      </w:pPr>
      <w:r w:rsidRPr="00BF5EFA">
        <w:t xml:space="preserve">Beschadigde delen worden hersteld met een bijkomend stuk folie, steeds met minstens </w:t>
      </w:r>
      <w:smartTag w:uri="urn:schemas-microsoft-com:office:smarttags" w:element="metricconverter">
        <w:smartTagPr>
          <w:attr w:name="ProductID" w:val="30 cm"/>
        </w:smartTagPr>
        <w:r w:rsidRPr="00BF5EFA">
          <w:t>30 cm</w:t>
        </w:r>
      </w:smartTag>
      <w:r w:rsidRPr="00BF5EFA">
        <w:t xml:space="preserve"> overlapping.</w:t>
      </w:r>
    </w:p>
    <w:p w14:paraId="77A40F0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r w:rsidRPr="00BF5EFA">
        <w:t>:</w:t>
      </w:r>
    </w:p>
    <w:p w14:paraId="6BE1A43C" w14:textId="77777777" w:rsidR="00B01C16" w:rsidRPr="00BF5EFA" w:rsidRDefault="00B01C16" w:rsidP="00656356">
      <w:pPr>
        <w:pStyle w:val="Textkrper-Zeileneinzug"/>
      </w:pPr>
      <w:r w:rsidRPr="00BF5EFA">
        <w:t xml:space="preserve">De naadoverlappingen worden zorgvuldig </w:t>
      </w:r>
      <w:r w:rsidRPr="00BF5EFA">
        <w:rPr>
          <w:rStyle w:val="Keuze-blauw"/>
        </w:rPr>
        <w:t>gelast/verlijmd</w:t>
      </w:r>
      <w:r w:rsidRPr="00BF5EFA">
        <w:t xml:space="preserve"> over de volledige breedte van de naad en samengedrukt.</w:t>
      </w:r>
    </w:p>
    <w:p w14:paraId="4A66753A" w14:textId="77777777" w:rsidR="00B01C16" w:rsidRPr="00BF5EFA" w:rsidRDefault="00B01C16" w:rsidP="00656356">
      <w:pPr>
        <w:pStyle w:val="berschrift6"/>
      </w:pPr>
      <w:r w:rsidRPr="00BF5EFA">
        <w:t>Toepassing</w:t>
      </w:r>
    </w:p>
    <w:p w14:paraId="57AC0D68" w14:textId="77777777" w:rsidR="00B01C16" w:rsidRPr="00BF5EFA" w:rsidRDefault="00B01C16" w:rsidP="00373746">
      <w:pPr>
        <w:pStyle w:val="berschrift3"/>
      </w:pPr>
      <w:bookmarkStart w:id="1382" w:name="_Toc297897661"/>
      <w:bookmarkStart w:id="1383" w:name="_Toc382836580"/>
      <w:bookmarkStart w:id="1384" w:name="_Toc384111844"/>
      <w:bookmarkStart w:id="1385" w:name="_Toc384112700"/>
      <w:bookmarkStart w:id="1386" w:name="_Toc130203130"/>
      <w:bookmarkStart w:id="1387" w:name="_Toc525379334"/>
      <w:bookmarkStart w:id="1388" w:name="_Toc87276987"/>
      <w:bookmarkStart w:id="1389" w:name="_Toc98049690"/>
      <w:bookmarkStart w:id="1390" w:name="c3a_art_15_32_"/>
      <w:bookmarkEnd w:id="1381"/>
      <w:r w:rsidRPr="00BF5EFA">
        <w:t>15.32.</w:t>
      </w:r>
      <w:r w:rsidRPr="00BF5EFA">
        <w:tab/>
        <w:t>vochtwerende lagen - banen</w:t>
      </w:r>
      <w:bookmarkEnd w:id="1382"/>
      <w:bookmarkEnd w:id="1383"/>
      <w:bookmarkEnd w:id="1384"/>
      <w:bookmarkEnd w:id="1385"/>
      <w:bookmarkEnd w:id="1386"/>
      <w:r w:rsidRPr="00BF5EFA">
        <w:t xml:space="preserve"> </w:t>
      </w:r>
      <w:bookmarkEnd w:id="1387"/>
      <w:bookmarkEnd w:id="1388"/>
      <w:r w:rsidRPr="00BF5EFA">
        <w:tab/>
      </w:r>
      <w:bookmarkEnd w:id="1389"/>
    </w:p>
    <w:p w14:paraId="7E8B38BA" w14:textId="5B70A9BE" w:rsidR="00B01C16" w:rsidRPr="00BF5EFA" w:rsidRDefault="00B01C16" w:rsidP="00373746">
      <w:pPr>
        <w:pStyle w:val="berschrift4"/>
      </w:pPr>
      <w:bookmarkStart w:id="1391" w:name="_Toc297897663"/>
      <w:bookmarkStart w:id="1392" w:name="_Toc382836582"/>
      <w:bookmarkStart w:id="1393" w:name="_Toc384111846"/>
      <w:bookmarkStart w:id="1394" w:name="_Toc384112702"/>
      <w:bookmarkStart w:id="1395" w:name="_Toc130203131"/>
      <w:bookmarkStart w:id="1396" w:name="_Toc525379335"/>
      <w:bookmarkStart w:id="1397" w:name="_Toc87276988"/>
      <w:bookmarkStart w:id="1398" w:name="_Toc98049691"/>
      <w:bookmarkStart w:id="1399" w:name="c3a_art_15_32_10_"/>
      <w:bookmarkEnd w:id="1390"/>
      <w:r w:rsidRPr="00BF5EFA">
        <w:t>15.32.10.</w:t>
      </w:r>
      <w:r w:rsidRPr="00BF5EFA">
        <w:tab/>
        <w:t>vochtwerende lagen – banen/HDPE</w:t>
      </w:r>
      <w:bookmarkEnd w:id="1391"/>
      <w:bookmarkEnd w:id="1392"/>
      <w:bookmarkEnd w:id="1393"/>
      <w:bookmarkEnd w:id="1394"/>
      <w:r w:rsidR="00970211" w:rsidRPr="00970211">
        <w:t xml:space="preserve"> </w:t>
      </w:r>
      <w:r w:rsidR="00970211" w:rsidRPr="00BF5EFA">
        <w:tab/>
      </w:r>
      <w:sdt>
        <w:sdtPr>
          <w:rPr>
            <w:rStyle w:val="MeetChar"/>
          </w:rPr>
          <w:id w:val="-536583600"/>
          <w:placeholder>
            <w:docPart w:val="002CD8DB0C884012A51FDB3FD400825D"/>
          </w:placeholder>
          <w:dropDownList>
            <w:listItem w:displayText="|PM|" w:value="|PM|"/>
            <w:listItem w:displayText="|FH|m2" w:value="|FH|m2"/>
          </w:dropDownList>
        </w:sdtPr>
        <w:sdtContent>
          <w:r w:rsidR="00970211">
            <w:rPr>
              <w:rStyle w:val="MeetChar"/>
            </w:rPr>
            <w:t>|FH|m2</w:t>
          </w:r>
        </w:sdtContent>
      </w:sdt>
      <w:bookmarkEnd w:id="1395"/>
    </w:p>
    <w:bookmarkEnd w:id="1396"/>
    <w:bookmarkEnd w:id="1397"/>
    <w:bookmarkEnd w:id="1398"/>
    <w:p w14:paraId="3E0C31A1" w14:textId="77777777" w:rsidR="00B01C16" w:rsidRPr="00BF5EFA" w:rsidRDefault="00B01C16" w:rsidP="00656356">
      <w:pPr>
        <w:pStyle w:val="berschrift6"/>
      </w:pPr>
      <w:r w:rsidRPr="00BF5EFA">
        <w:t>Omschrijving</w:t>
      </w:r>
    </w:p>
    <w:p w14:paraId="74D8C347" w14:textId="77777777" w:rsidR="00B01C16" w:rsidRPr="00BF5EFA" w:rsidRDefault="00B01C16" w:rsidP="0027424E">
      <w:pPr>
        <w:pStyle w:val="Textkrper"/>
      </w:pPr>
      <w:r w:rsidRPr="00BF5EFA">
        <w:lastRenderedPageBreak/>
        <w:t>De vochtwerende laag bestaat uit banen van waterdichte hogedensiteitpolyethyleen (HDPE).</w:t>
      </w:r>
    </w:p>
    <w:p w14:paraId="3AC87A2C" w14:textId="77777777" w:rsidR="00B01C16" w:rsidRPr="00BF5EFA" w:rsidRDefault="00B01C16" w:rsidP="00656356">
      <w:pPr>
        <w:pStyle w:val="berschrift6"/>
      </w:pPr>
      <w:r w:rsidRPr="00BF5EFA">
        <w:t>Meting</w:t>
      </w:r>
    </w:p>
    <w:p w14:paraId="3803BBBB" w14:textId="77777777" w:rsidR="00B01C16" w:rsidRPr="00BF5EFA" w:rsidRDefault="00B01C16" w:rsidP="0027424E">
      <w:pPr>
        <w:pStyle w:val="ofwel"/>
      </w:pPr>
      <w:r w:rsidRPr="00BF5EFA">
        <w:t>(ofwel)</w:t>
      </w:r>
    </w:p>
    <w:p w14:paraId="0245D54C" w14:textId="77777777" w:rsidR="00B01C16" w:rsidRPr="00BF5EFA" w:rsidRDefault="00B01C16" w:rsidP="00656356">
      <w:pPr>
        <w:pStyle w:val="Textkrper-Zeileneinzug"/>
      </w:pPr>
      <w:r w:rsidRPr="00BF5EFA">
        <w:t>meeteenheid: m2</w:t>
      </w:r>
    </w:p>
    <w:p w14:paraId="4C14685A" w14:textId="77777777" w:rsidR="00B01C16" w:rsidRPr="00BF5EFA" w:rsidRDefault="00B01C16" w:rsidP="00656356">
      <w:pPr>
        <w:pStyle w:val="Textkrper-Zeileneinzug"/>
      </w:pPr>
      <w:r w:rsidRPr="00BF5EFA">
        <w:t>meetcode: netto ontwikkelde oppervlakte zonder rekening te houden met overlappingen.</w:t>
      </w:r>
    </w:p>
    <w:p w14:paraId="45F410D3" w14:textId="77777777" w:rsidR="00B01C16" w:rsidRPr="00BF5EFA" w:rsidRDefault="00B01C16" w:rsidP="00656356">
      <w:pPr>
        <w:pStyle w:val="Textkrper-Zeileneinzug"/>
      </w:pPr>
      <w:r w:rsidRPr="00BF5EFA">
        <w:t>aard van de overeenkomst: Forfaitaire Hoeveelheid (FH)</w:t>
      </w:r>
    </w:p>
    <w:p w14:paraId="3F364E1D" w14:textId="77777777" w:rsidR="00B01C16" w:rsidRPr="00BF5EFA" w:rsidRDefault="00B01C16" w:rsidP="0027424E">
      <w:pPr>
        <w:pStyle w:val="ofwel"/>
        <w:rPr>
          <w:bCs/>
        </w:rPr>
      </w:pPr>
      <w:r w:rsidRPr="00BF5EFA">
        <w:t>(ofwel)</w:t>
      </w:r>
    </w:p>
    <w:p w14:paraId="215F71BF" w14:textId="77777777" w:rsidR="00B01C16" w:rsidRPr="00BF5EFA" w:rsidRDefault="00B01C16" w:rsidP="00656356">
      <w:pPr>
        <w:pStyle w:val="Textkrper-Zeileneinzug"/>
      </w:pPr>
      <w:r w:rsidRPr="00BF5EFA">
        <w:t>aard van de overeenkomst: Pro memorie (PM). De werken moeten inbegrepen zijn in de posten van de draagvloer op volle grond, algemene funderingsplaat, plaat op putten en/of vloerisolatie. Ze worden niet afzonderlijk opgemeten.</w:t>
      </w:r>
    </w:p>
    <w:p w14:paraId="659B839A" w14:textId="77777777" w:rsidR="00B01C16" w:rsidRPr="00BF5EFA" w:rsidRDefault="00B01C16" w:rsidP="00656356">
      <w:pPr>
        <w:pStyle w:val="berschrift6"/>
      </w:pPr>
      <w:r w:rsidRPr="00BF5EFA">
        <w:t>Materiaal</w:t>
      </w:r>
    </w:p>
    <w:p w14:paraId="1A149545" w14:textId="77777777" w:rsidR="00B01C16" w:rsidRPr="00BF5EFA" w:rsidRDefault="00B01C16" w:rsidP="00656356">
      <w:pPr>
        <w:pStyle w:val="Textkrper-Zeileneinzug"/>
      </w:pPr>
      <w:r w:rsidRPr="00BF5EFA">
        <w:t xml:space="preserve">De mat is voorzien van hoge noppen en tegennoppen. </w:t>
      </w:r>
    </w:p>
    <w:p w14:paraId="22AF483E" w14:textId="77777777" w:rsidR="00B01C16" w:rsidRPr="00BF5EFA" w:rsidRDefault="00B01C16" w:rsidP="00656356">
      <w:pPr>
        <w:pStyle w:val="Textkrper-Zeileneinzug"/>
      </w:pPr>
      <w:r w:rsidRPr="00BF5EFA">
        <w:t xml:space="preserve">Voor toepassing onder de vloer wordt een speciale rol met een platte rand gebruikt. </w:t>
      </w:r>
    </w:p>
    <w:p w14:paraId="397333A3" w14:textId="77777777" w:rsidR="00B01C16" w:rsidRPr="00BF5EFA" w:rsidRDefault="00B01C16" w:rsidP="00656356">
      <w:pPr>
        <w:pStyle w:val="berschrift8"/>
      </w:pPr>
      <w:r w:rsidRPr="00BF5EFA">
        <w:t>Specificaties</w:t>
      </w:r>
    </w:p>
    <w:p w14:paraId="1390C823" w14:textId="77777777" w:rsidR="00B01C16" w:rsidRPr="00BF5EFA" w:rsidRDefault="00B01C16" w:rsidP="00656356">
      <w:pPr>
        <w:pStyle w:val="Textkrper-Zeileneinzug"/>
      </w:pPr>
      <w:r w:rsidRPr="00BF5EFA">
        <w:t xml:space="preserve">Wanddikte: minimum </w:t>
      </w:r>
      <w:r w:rsidRPr="00BF5EFA">
        <w:rPr>
          <w:rStyle w:val="Keuze-blauw"/>
        </w:rPr>
        <w:t>0,6/...</w:t>
      </w:r>
      <w:r w:rsidRPr="00BF5EFA">
        <w:t xml:space="preserve"> mm</w:t>
      </w:r>
    </w:p>
    <w:p w14:paraId="345AAAFA" w14:textId="77777777" w:rsidR="00B01C16" w:rsidRPr="00BF5EFA" w:rsidRDefault="00B01C16" w:rsidP="00656356">
      <w:pPr>
        <w:pStyle w:val="Textkrper-Zeileneinzug"/>
      </w:pPr>
      <w:r w:rsidRPr="00BF5EFA">
        <w:t xml:space="preserve">Volumemassa: minimum </w:t>
      </w:r>
      <w:r w:rsidRPr="00BF5EFA">
        <w:rPr>
          <w:rStyle w:val="Keuze-blauw"/>
        </w:rPr>
        <w:t>500/…</w:t>
      </w:r>
      <w:r w:rsidRPr="00BF5EFA">
        <w:t xml:space="preserve"> </w:t>
      </w:r>
      <w:r w:rsidRPr="00BF5EFA">
        <w:rPr>
          <w:rFonts w:hint="eastAsia"/>
        </w:rPr>
        <w:t>gr/m2</w:t>
      </w:r>
    </w:p>
    <w:p w14:paraId="155DFE82" w14:textId="77777777" w:rsidR="00B01C16" w:rsidRPr="00BF5EFA" w:rsidRDefault="00B01C16" w:rsidP="00656356">
      <w:pPr>
        <w:pStyle w:val="Textkrper-Zeileneinzug"/>
      </w:pPr>
      <w:r w:rsidRPr="00BF5EFA">
        <w:t xml:space="preserve">Drukbestendigheid: minimum </w:t>
      </w:r>
      <w:r w:rsidRPr="00BF5EFA">
        <w:rPr>
          <w:rStyle w:val="Keuze-blauw"/>
          <w:rFonts w:hint="eastAsia"/>
        </w:rPr>
        <w:t>2</w:t>
      </w:r>
      <w:r w:rsidRPr="00BF5EFA">
        <w:rPr>
          <w:rStyle w:val="Keuze-blauw"/>
        </w:rPr>
        <w:t>0</w:t>
      </w:r>
      <w:r w:rsidRPr="00BF5EFA">
        <w:rPr>
          <w:rStyle w:val="Keuze-blauw"/>
          <w:rFonts w:hint="eastAsia"/>
        </w:rPr>
        <w:t>0</w:t>
      </w:r>
      <w:r w:rsidRPr="00BF5EFA">
        <w:rPr>
          <w:rStyle w:val="Keuze-blauw"/>
        </w:rPr>
        <w:t>/…</w:t>
      </w:r>
      <w:r w:rsidRPr="00BF5EFA">
        <w:rPr>
          <w:rFonts w:hint="eastAsia"/>
        </w:rPr>
        <w:t xml:space="preserve"> </w:t>
      </w:r>
      <w:r w:rsidRPr="00BF5EFA">
        <w:t>k</w:t>
      </w:r>
      <w:r w:rsidRPr="00BF5EFA">
        <w:rPr>
          <w:rFonts w:hint="eastAsia"/>
        </w:rPr>
        <w:t>N/m2</w:t>
      </w:r>
    </w:p>
    <w:p w14:paraId="51F971DB" w14:textId="77777777" w:rsidR="00B01C16" w:rsidRPr="00BF5EFA" w:rsidRDefault="00B01C16" w:rsidP="00656356">
      <w:pPr>
        <w:pStyle w:val="Textkrper-Zeileneinzug"/>
      </w:pPr>
      <w:r w:rsidRPr="00BF5EFA">
        <w:rPr>
          <w:rFonts w:hint="eastAsia"/>
        </w:rPr>
        <w:t>Temperatuursbestendigheid</w:t>
      </w:r>
      <w:r w:rsidRPr="00BF5EFA">
        <w:t xml:space="preserve">: minimum </w:t>
      </w:r>
      <w:r w:rsidRPr="00BF5EFA">
        <w:rPr>
          <w:rFonts w:hint="eastAsia"/>
        </w:rPr>
        <w:t>-</w:t>
      </w:r>
      <w:r w:rsidRPr="00BF5EFA">
        <w:t>3</w:t>
      </w:r>
      <w:r w:rsidRPr="00BF5EFA">
        <w:rPr>
          <w:rFonts w:hint="eastAsia"/>
        </w:rPr>
        <w:t>0 tot +</w:t>
      </w:r>
      <w:smartTag w:uri="urn:schemas-microsoft-com:office:smarttags" w:element="metricconverter">
        <w:smartTagPr>
          <w:attr w:name="ProductID" w:val="80 ﾰC"/>
        </w:smartTagPr>
        <w:r w:rsidRPr="00BF5EFA">
          <w:rPr>
            <w:rFonts w:hint="eastAsia"/>
          </w:rPr>
          <w:t>80</w:t>
        </w:r>
        <w:r w:rsidRPr="00BF5EFA">
          <w:t xml:space="preserve"> </w:t>
        </w:r>
        <w:r w:rsidRPr="00BF5EFA">
          <w:rPr>
            <w:rFonts w:hint="eastAsia"/>
          </w:rPr>
          <w:t>°C</w:t>
        </w:r>
      </w:smartTag>
    </w:p>
    <w:p w14:paraId="6991B3FA" w14:textId="77777777" w:rsidR="00B01C16" w:rsidRPr="00BF5EFA" w:rsidRDefault="00B01C16" w:rsidP="00656356">
      <w:pPr>
        <w:pStyle w:val="Textkrper-Zeileneinzug"/>
      </w:pPr>
      <w:r w:rsidRPr="00BF5EFA">
        <w:t xml:space="preserve">Noppenhoogte: circa </w:t>
      </w:r>
      <w:r w:rsidRPr="00BF5EFA">
        <w:rPr>
          <w:rStyle w:val="Keuze-blauw"/>
        </w:rPr>
        <w:t>8/...</w:t>
      </w:r>
      <w:r w:rsidRPr="00BF5EFA">
        <w:t xml:space="preserve"> mm</w:t>
      </w:r>
    </w:p>
    <w:p w14:paraId="15B25A5C" w14:textId="77777777" w:rsidR="00B01C16" w:rsidRPr="00BF5EFA" w:rsidRDefault="00B01C16" w:rsidP="00656356">
      <w:pPr>
        <w:pStyle w:val="Textkrper-Zeileneinzug"/>
      </w:pPr>
      <w:r w:rsidRPr="00BF5EFA">
        <w:t xml:space="preserve">Noppenafstand: circa </w:t>
      </w:r>
      <w:r w:rsidRPr="00BF5EFA">
        <w:rPr>
          <w:rStyle w:val="Keuze-blauw"/>
        </w:rPr>
        <w:t>25/...</w:t>
      </w:r>
      <w:r w:rsidRPr="00BF5EFA">
        <w:t xml:space="preserve"> mm</w:t>
      </w:r>
    </w:p>
    <w:p w14:paraId="76413B68" w14:textId="77777777" w:rsidR="00B01C16" w:rsidRPr="00BF5EFA" w:rsidRDefault="00B01C16" w:rsidP="00656356">
      <w:pPr>
        <w:pStyle w:val="berschrift6"/>
      </w:pPr>
      <w:r w:rsidRPr="00BF5EFA">
        <w:t>Uitvoering</w:t>
      </w:r>
    </w:p>
    <w:p w14:paraId="3F9109A1" w14:textId="77777777" w:rsidR="00B01C16" w:rsidRPr="00BF5EFA" w:rsidRDefault="00B01C16" w:rsidP="00656356">
      <w:pPr>
        <w:pStyle w:val="Textkrper-Zeileneinzug"/>
      </w:pPr>
      <w:r w:rsidRPr="00BF5EFA">
        <w:t xml:space="preserve">Het plaatsingsoppervlak moet effen zijn, met een lichte helling naar de afvoeren (ongeveer 1%). </w:t>
      </w:r>
    </w:p>
    <w:p w14:paraId="3A2B4147" w14:textId="77777777" w:rsidR="00B01C16" w:rsidRPr="00BF5EFA" w:rsidRDefault="00B01C16" w:rsidP="00656356">
      <w:pPr>
        <w:pStyle w:val="Textkrper-Zeileneinzug"/>
      </w:pPr>
      <w:r w:rsidRPr="00BF5EFA">
        <w:t>De dichtingsmatten worden afgerold en los op de onderliggende laag gelegd, met een onderlinge overlapping (= platte rand). De overlappingen worden eenvoudig met een butylkleefband waterdicht gekleefd.</w:t>
      </w:r>
    </w:p>
    <w:p w14:paraId="287407D4" w14:textId="77777777" w:rsidR="00B01C16" w:rsidRPr="00BF5EFA" w:rsidRDefault="00B01C16" w:rsidP="00656356">
      <w:pPr>
        <w:pStyle w:val="Textkrper-Zeileneinzug"/>
      </w:pPr>
      <w:r w:rsidRPr="00BF5EFA">
        <w:t xml:space="preserve">De noppenmat wordt onder de dichtingsbaan, die men tevoren aan de voet van alle op de fundering staande muren ongeveer </w:t>
      </w:r>
      <w:smartTag w:uri="urn:schemas-microsoft-com:office:smarttags" w:element="metricconverter">
        <w:smartTagPr>
          <w:attr w:name="ProductID" w:val="15 cm"/>
        </w:smartTagPr>
        <w:r w:rsidRPr="00BF5EFA">
          <w:t>15 cm</w:t>
        </w:r>
      </w:smartTag>
      <w:r w:rsidRPr="00BF5EFA">
        <w:t xml:space="preserve"> heeft laten uitsteken, geschoven. De verbinding tussen de dichtingsbaan en de noppenmat gebeurt eveneens met een butylkleefmassa.</w:t>
      </w:r>
    </w:p>
    <w:p w14:paraId="065D0AFD" w14:textId="77777777" w:rsidR="00B01C16" w:rsidRPr="00BF5EFA" w:rsidRDefault="00B01C16" w:rsidP="00656356">
      <w:pPr>
        <w:pStyle w:val="berschrift6"/>
      </w:pPr>
      <w:r w:rsidRPr="00BF5EFA">
        <w:t>Toepassing</w:t>
      </w:r>
    </w:p>
    <w:p w14:paraId="3A7B3D83" w14:textId="2E739298" w:rsidR="00B01C16" w:rsidRPr="00BF5EFA" w:rsidRDefault="00B01C16" w:rsidP="00373746">
      <w:pPr>
        <w:pStyle w:val="berschrift3"/>
      </w:pPr>
      <w:bookmarkStart w:id="1400" w:name="_Toc525379336"/>
      <w:bookmarkStart w:id="1401" w:name="_Toc87276989"/>
      <w:bookmarkStart w:id="1402" w:name="_Toc98049692"/>
      <w:bookmarkStart w:id="1403" w:name="_Toc297897664"/>
      <w:bookmarkStart w:id="1404" w:name="_Toc382836583"/>
      <w:bookmarkStart w:id="1405" w:name="_Toc384111847"/>
      <w:bookmarkStart w:id="1406" w:name="_Toc384112703"/>
      <w:bookmarkStart w:id="1407" w:name="_Toc130203132"/>
      <w:bookmarkStart w:id="1408" w:name="c3a_art_15_33_"/>
      <w:bookmarkEnd w:id="1399"/>
      <w:r w:rsidRPr="00BF5EFA">
        <w:t>15.33.</w:t>
      </w:r>
      <w:r w:rsidRPr="00BF5EFA">
        <w:tab/>
        <w:t>vochtwerende lagen - bitumenglasvlies</w:t>
      </w:r>
      <w:bookmarkEnd w:id="1400"/>
      <w:bookmarkEnd w:id="1401"/>
      <w:bookmarkEnd w:id="1402"/>
      <w:bookmarkEnd w:id="1403"/>
      <w:bookmarkEnd w:id="1404"/>
      <w:bookmarkEnd w:id="1405"/>
      <w:bookmarkEnd w:id="1406"/>
      <w:r w:rsidR="00970211" w:rsidRPr="00970211">
        <w:t xml:space="preserve"> </w:t>
      </w:r>
      <w:r w:rsidR="00970211" w:rsidRPr="00BF5EFA">
        <w:tab/>
      </w:r>
      <w:sdt>
        <w:sdtPr>
          <w:rPr>
            <w:rStyle w:val="MeetChar"/>
          </w:rPr>
          <w:id w:val="-1319565550"/>
          <w:placeholder>
            <w:docPart w:val="C1B10804F1A94E60BBE88AC43B93EF3D"/>
          </w:placeholder>
          <w:dropDownList>
            <w:listItem w:displayText="|PM|" w:value="|PM|"/>
            <w:listItem w:displayText="|FH|m2" w:value="|FH|m2"/>
          </w:dropDownList>
        </w:sdtPr>
        <w:sdtContent>
          <w:r w:rsidR="00970211">
            <w:rPr>
              <w:rStyle w:val="MeetChar"/>
            </w:rPr>
            <w:t>|FH|m2</w:t>
          </w:r>
        </w:sdtContent>
      </w:sdt>
      <w:bookmarkEnd w:id="1407"/>
    </w:p>
    <w:p w14:paraId="24F3ADDF" w14:textId="77777777" w:rsidR="00B01C16" w:rsidRPr="00BF5EFA" w:rsidRDefault="00B01C16" w:rsidP="00656356">
      <w:pPr>
        <w:pStyle w:val="berschrift6"/>
      </w:pPr>
      <w:r w:rsidRPr="00BF5EFA">
        <w:t>Omschrijving</w:t>
      </w:r>
    </w:p>
    <w:p w14:paraId="33621157" w14:textId="77777777" w:rsidR="00B01C16" w:rsidRPr="00BF5EFA" w:rsidRDefault="00B01C16" w:rsidP="0027424E">
      <w:pPr>
        <w:pStyle w:val="Textkrper"/>
      </w:pPr>
      <w:r w:rsidRPr="00BF5EFA">
        <w:t>De vochtwerende laag bestaat uit een gebitumineerd glasvlies met polyesterinlage.</w:t>
      </w:r>
    </w:p>
    <w:p w14:paraId="543FFB77" w14:textId="77777777" w:rsidR="00B01C16" w:rsidRPr="00BF5EFA" w:rsidRDefault="00B01C16" w:rsidP="00656356">
      <w:pPr>
        <w:pStyle w:val="berschrift6"/>
      </w:pPr>
      <w:r w:rsidRPr="00BF5EFA">
        <w:t>Meting</w:t>
      </w:r>
    </w:p>
    <w:p w14:paraId="359EDB4C" w14:textId="77777777" w:rsidR="00B01C16" w:rsidRPr="00BF5EFA" w:rsidRDefault="00B01C16" w:rsidP="0027424E">
      <w:pPr>
        <w:pStyle w:val="ofwel"/>
      </w:pPr>
      <w:r w:rsidRPr="00BF5EFA">
        <w:t>(ofwel)</w:t>
      </w:r>
    </w:p>
    <w:p w14:paraId="2A4FCEFF" w14:textId="77777777" w:rsidR="00B01C16" w:rsidRPr="00BF5EFA" w:rsidRDefault="00B01C16" w:rsidP="00656356">
      <w:pPr>
        <w:pStyle w:val="Textkrper-Zeileneinzug"/>
      </w:pPr>
      <w:r w:rsidRPr="00BF5EFA">
        <w:t>meeteenheid: m2</w:t>
      </w:r>
    </w:p>
    <w:p w14:paraId="52C4E50D" w14:textId="77777777" w:rsidR="00B01C16" w:rsidRPr="00BF5EFA" w:rsidRDefault="00B01C16" w:rsidP="00656356">
      <w:pPr>
        <w:pStyle w:val="Textkrper-Zeileneinzug"/>
      </w:pPr>
      <w:r w:rsidRPr="00BF5EFA">
        <w:t>meetcode: netto ontwikkelde oppervlakte zonder rekening te houden met overlappingen.</w:t>
      </w:r>
    </w:p>
    <w:p w14:paraId="66940A73" w14:textId="77777777" w:rsidR="00B01C16" w:rsidRPr="00BF5EFA" w:rsidRDefault="00B01C16" w:rsidP="00656356">
      <w:pPr>
        <w:pStyle w:val="Textkrper-Zeileneinzug"/>
      </w:pPr>
      <w:r w:rsidRPr="00BF5EFA">
        <w:t>aard van de overeenkomst: Forfaitaire Hoeveelheid (FH)</w:t>
      </w:r>
    </w:p>
    <w:p w14:paraId="5861B8BD" w14:textId="77777777" w:rsidR="00B01C16" w:rsidRPr="00BF5EFA" w:rsidRDefault="00B01C16" w:rsidP="0027424E">
      <w:pPr>
        <w:pStyle w:val="ofwel"/>
        <w:rPr>
          <w:bCs/>
        </w:rPr>
      </w:pPr>
      <w:r w:rsidRPr="00BF5EFA">
        <w:t>(ofwel)</w:t>
      </w:r>
    </w:p>
    <w:p w14:paraId="37F91822" w14:textId="77777777" w:rsidR="00B01C16" w:rsidRPr="00BF5EFA" w:rsidRDefault="00B01C16" w:rsidP="00656356">
      <w:pPr>
        <w:pStyle w:val="Textkrper-Zeileneinzug"/>
      </w:pPr>
      <w:r w:rsidRPr="00BF5EFA">
        <w:t>aard van de overeenkomst: Pro memorie (PM). De werken moeten inbegrepen zijn in de posten van de draagvloer op volle grond, algemene funderingsplaat, plaat op putten en/of vloerisolatie. Ze worden niet afzonderlijk opgemeten.</w:t>
      </w:r>
    </w:p>
    <w:p w14:paraId="6A1F9249" w14:textId="77777777" w:rsidR="00B01C16" w:rsidRPr="00BF5EFA" w:rsidRDefault="00B01C16" w:rsidP="00656356">
      <w:pPr>
        <w:pStyle w:val="berschrift6"/>
      </w:pPr>
      <w:r w:rsidRPr="00BF5EFA">
        <w:t>Materiaal</w:t>
      </w:r>
    </w:p>
    <w:p w14:paraId="583BF4BA" w14:textId="77777777" w:rsidR="00B01C16" w:rsidRPr="00BF5EFA" w:rsidRDefault="00B01C16" w:rsidP="00656356">
      <w:pPr>
        <w:pStyle w:val="berschrift8"/>
      </w:pPr>
      <w:r w:rsidRPr="00BF5EFA">
        <w:t>Specificaties</w:t>
      </w:r>
    </w:p>
    <w:p w14:paraId="0F28673A" w14:textId="77777777" w:rsidR="00B01C16" w:rsidRPr="00BF5EFA" w:rsidRDefault="00B01C16" w:rsidP="00656356">
      <w:pPr>
        <w:pStyle w:val="Textkrper-Zeileneinzug"/>
      </w:pPr>
      <w:r w:rsidRPr="00BF5EFA">
        <w:t xml:space="preserve">Type: </w:t>
      </w:r>
      <w:r w:rsidRPr="00BF5EFA">
        <w:rPr>
          <w:rStyle w:val="Keuze-blauw"/>
        </w:rPr>
        <w:t>V4/…</w:t>
      </w:r>
    </w:p>
    <w:p w14:paraId="1C0CE5E1" w14:textId="77777777" w:rsidR="00B01C16" w:rsidRPr="00BF5EFA" w:rsidRDefault="00B01C16" w:rsidP="00656356">
      <w:pPr>
        <w:pStyle w:val="Textkrper-Zeileneinzug"/>
      </w:pPr>
      <w:r w:rsidRPr="00BF5EFA">
        <w:t xml:space="preserve">Dikte: minimum </w:t>
      </w:r>
      <w:r w:rsidRPr="00BF5EFA">
        <w:rPr>
          <w:rStyle w:val="Keuze-blauw"/>
        </w:rPr>
        <w:t>4/…</w:t>
      </w:r>
      <w:r w:rsidRPr="00BF5EFA">
        <w:t xml:space="preserve"> mm</w:t>
      </w:r>
    </w:p>
    <w:p w14:paraId="35DB98FE" w14:textId="77777777" w:rsidR="00B01C16" w:rsidRPr="00BF5EFA" w:rsidRDefault="00B01C16" w:rsidP="00656356">
      <w:pPr>
        <w:pStyle w:val="berschrift6"/>
      </w:pPr>
      <w:r w:rsidRPr="00BF5EFA">
        <w:t>Uitvoering</w:t>
      </w:r>
    </w:p>
    <w:p w14:paraId="44892137" w14:textId="77777777" w:rsidR="00B01C16" w:rsidRPr="00BF5EFA" w:rsidRDefault="00B01C16" w:rsidP="00656356">
      <w:pPr>
        <w:pStyle w:val="Textkrper-Zeileneinzug"/>
      </w:pPr>
      <w:r w:rsidRPr="00BF5EFA">
        <w:t xml:space="preserve">De banen worden met de vlam aangebracht met een overlapping van minimum </w:t>
      </w:r>
      <w:r w:rsidRPr="00BF5EFA">
        <w:rPr>
          <w:rStyle w:val="Keuze-blauw"/>
        </w:rPr>
        <w:t>10/...</w:t>
      </w:r>
      <w:r w:rsidRPr="00BF5EFA">
        <w:t xml:space="preserve"> cm. </w:t>
      </w:r>
    </w:p>
    <w:p w14:paraId="5BCC05C2" w14:textId="77777777" w:rsidR="00B01C16" w:rsidRPr="00BF5EFA" w:rsidRDefault="00B01C16" w:rsidP="00656356">
      <w:pPr>
        <w:pStyle w:val="berschrift6"/>
        <w:rPr>
          <w:lang w:val="nl-NL"/>
        </w:rPr>
      </w:pPr>
      <w:r w:rsidRPr="00BF5EFA">
        <w:t>Toepassing</w:t>
      </w:r>
    </w:p>
    <w:p w14:paraId="3D05C7F5" w14:textId="77777777" w:rsidR="00B01C16" w:rsidRPr="00BF5EFA" w:rsidRDefault="00B01C16" w:rsidP="00656356">
      <w:pPr>
        <w:pStyle w:val="berschrift1"/>
      </w:pPr>
      <w:bookmarkStart w:id="1409" w:name="_Toc98049693"/>
      <w:bookmarkStart w:id="1410" w:name="_Toc383692761"/>
      <w:bookmarkStart w:id="1411" w:name="_Toc384113202"/>
      <w:bookmarkStart w:id="1412" w:name="_Toc130203133"/>
      <w:bookmarkStart w:id="1413" w:name="c3a_art_16_"/>
      <w:bookmarkEnd w:id="1408"/>
      <w:r w:rsidRPr="00BF5EFA">
        <w:lastRenderedPageBreak/>
        <w:t>16.</w:t>
      </w:r>
      <w:r w:rsidRPr="00BF5EFA">
        <w:tab/>
        <w:t>THERMISCHE ISOLATIE ONDERBOUW</w:t>
      </w:r>
      <w:bookmarkEnd w:id="1409"/>
      <w:bookmarkEnd w:id="1410"/>
      <w:bookmarkEnd w:id="1411"/>
      <w:bookmarkEnd w:id="1412"/>
    </w:p>
    <w:p w14:paraId="21D4CBBC" w14:textId="77777777" w:rsidR="00B01C16" w:rsidRPr="00BF5EFA" w:rsidRDefault="00B01C16" w:rsidP="004C277C">
      <w:pPr>
        <w:pStyle w:val="berschrift2"/>
      </w:pPr>
      <w:bookmarkStart w:id="1414" w:name="_Toc87276991"/>
      <w:bookmarkStart w:id="1415" w:name="_Toc98049694"/>
      <w:bookmarkStart w:id="1416" w:name="_Toc383692762"/>
      <w:bookmarkStart w:id="1417" w:name="_Toc384113203"/>
      <w:bookmarkStart w:id="1418" w:name="_Toc130203134"/>
      <w:bookmarkStart w:id="1419" w:name="c3a_art_16_00_"/>
      <w:bookmarkEnd w:id="1413"/>
      <w:r w:rsidRPr="00BF5EFA">
        <w:t>16.00.</w:t>
      </w:r>
      <w:r w:rsidRPr="00BF5EFA">
        <w:tab/>
        <w:t>thermische isolatie onderbouw – algemeen</w:t>
      </w:r>
      <w:bookmarkEnd w:id="1414"/>
      <w:bookmarkEnd w:id="1415"/>
      <w:bookmarkEnd w:id="1416"/>
      <w:bookmarkEnd w:id="1417"/>
      <w:bookmarkEnd w:id="1418"/>
    </w:p>
    <w:p w14:paraId="7B98BAF1" w14:textId="77777777" w:rsidR="00B01C16" w:rsidRPr="00BF5EFA" w:rsidRDefault="00B01C16" w:rsidP="00656356">
      <w:pPr>
        <w:pStyle w:val="berschrift6"/>
      </w:pPr>
      <w:r w:rsidRPr="00BF5EFA">
        <w:t>Omschrijving</w:t>
      </w:r>
    </w:p>
    <w:p w14:paraId="2D48B2FA" w14:textId="77777777" w:rsidR="00B01C16" w:rsidRPr="00BF5EFA" w:rsidRDefault="00B01C16" w:rsidP="0027424E">
      <w:pPr>
        <w:pStyle w:val="Textkrper"/>
      </w:pPr>
      <w:r w:rsidRPr="00BF5EFA">
        <w:t>De post "thermische isolatie onderbouw” omvat alle leveringen en werken voor het realiseren van de voorziene thermische isolaties van ondergrondse kelder- of funderingswanden en isolatie onder de keldervloer of vloerplaat op volle grond.</w:t>
      </w:r>
    </w:p>
    <w:p w14:paraId="5906EB5F" w14:textId="77777777" w:rsidR="00B01C16" w:rsidRPr="00BF5EFA" w:rsidRDefault="00B01C16" w:rsidP="00656356">
      <w:pPr>
        <w:pStyle w:val="berschrift6"/>
      </w:pPr>
      <w:r w:rsidRPr="00BF5EFA">
        <w:t>Materialen</w:t>
      </w:r>
    </w:p>
    <w:p w14:paraId="79809172" w14:textId="77777777" w:rsidR="00B01C16" w:rsidRPr="00BF5EFA" w:rsidRDefault="00B01C16" w:rsidP="00656356">
      <w:pPr>
        <w:pStyle w:val="Textkrper-Zeileneinzug"/>
      </w:pPr>
      <w:r w:rsidRPr="00BF5EFA">
        <w:t>De isolatiematerialen zijn weersbestendig, rotbestendig, niet onderhevig aan krimp en hebben een geringe wateropname. Ze mogen geen voedingsbodem vormen of doen ontstaan voor ongedierte, bacteriën of schimmels en tasten de andere bouwelementen niet aan. Beschadigde plaatdelen mogen niet verwerkt worden.</w:t>
      </w:r>
    </w:p>
    <w:p w14:paraId="5458BEDE" w14:textId="77777777" w:rsidR="00B01C16" w:rsidRPr="00BF5EFA" w:rsidRDefault="00B01C16" w:rsidP="00656356">
      <w:pPr>
        <w:pStyle w:val="Textkrper-Zeileneinzug"/>
      </w:pPr>
      <w:r w:rsidRPr="00BF5EFA">
        <w:t>Enkel producten waarvan de hierna vermelde λ-waarde kan aangetoond worden met de gedeclareerde λd-waarde vermeld in de CE-marking, ATG-H of ETA, of met de rekenwaarde λUi vermeld in EPB-productgegevensdatabank (EPBD) worden aanvaard.</w:t>
      </w:r>
      <w:r w:rsidR="001D21D9" w:rsidRPr="00BF5EFA">
        <w:t xml:space="preserve"> De λ-waarde moet geldig zijn voor de toegepaste plaatdikte(s).</w:t>
      </w:r>
    </w:p>
    <w:p w14:paraId="6B9F3F9C" w14:textId="4553BF9B" w:rsidR="00B01C16" w:rsidRPr="00BF5EFA" w:rsidRDefault="00B01C16" w:rsidP="004C277C">
      <w:pPr>
        <w:pStyle w:val="berschrift2"/>
      </w:pPr>
      <w:bookmarkStart w:id="1420" w:name="_Toc87276992"/>
      <w:bookmarkStart w:id="1421" w:name="_Toc98049695"/>
      <w:bookmarkStart w:id="1422" w:name="_Toc383692763"/>
      <w:bookmarkStart w:id="1423" w:name="_Toc384113204"/>
      <w:bookmarkStart w:id="1424" w:name="_Toc130203135"/>
      <w:bookmarkStart w:id="1425" w:name="c3a_art_16_10_"/>
      <w:bookmarkEnd w:id="1419"/>
      <w:r w:rsidRPr="00BF5EFA">
        <w:t>16.10.</w:t>
      </w:r>
      <w:r w:rsidRPr="00BF5EFA">
        <w:tab/>
        <w:t>isolatieplaten op volle grond - algemeen</w:t>
      </w:r>
      <w:bookmarkEnd w:id="1420"/>
      <w:bookmarkEnd w:id="1421"/>
      <w:bookmarkEnd w:id="1422"/>
      <w:bookmarkEnd w:id="1423"/>
      <w:bookmarkEnd w:id="1424"/>
    </w:p>
    <w:p w14:paraId="57583244" w14:textId="77777777" w:rsidR="00B01C16" w:rsidRPr="00BF5EFA" w:rsidRDefault="00B01C16" w:rsidP="00656356">
      <w:pPr>
        <w:pStyle w:val="berschrift6"/>
      </w:pPr>
      <w:r w:rsidRPr="00BF5EFA">
        <w:t>Omschrijving</w:t>
      </w:r>
    </w:p>
    <w:p w14:paraId="6D8D3870" w14:textId="77777777" w:rsidR="00B01C16" w:rsidRPr="00BF5EFA" w:rsidRDefault="00B01C16" w:rsidP="0027424E">
      <w:pPr>
        <w:pStyle w:val="Textkrper"/>
      </w:pPr>
      <w:r w:rsidRPr="00BF5EFA">
        <w:t xml:space="preserve">Thermische isolatiematerialen, die </w:t>
      </w:r>
      <w:r w:rsidRPr="00BF5EFA">
        <w:rPr>
          <w:u w:val="single"/>
        </w:rPr>
        <w:t>onder</w:t>
      </w:r>
      <w:r w:rsidRPr="00BF5EFA">
        <w:t xml:space="preserve"> de draagvloeren op volle grond geplaatst worden. De werken omvatten:</w:t>
      </w:r>
    </w:p>
    <w:p w14:paraId="5DBB0371" w14:textId="77777777" w:rsidR="00B01C16" w:rsidRPr="00BF5EFA" w:rsidRDefault="00B01C16" w:rsidP="00656356">
      <w:pPr>
        <w:pStyle w:val="Textkrper-Zeileneinzug"/>
      </w:pPr>
      <w:r w:rsidRPr="00BF5EFA">
        <w:t>de voorbereiding van het oppervlak;</w:t>
      </w:r>
    </w:p>
    <w:p w14:paraId="6A7FEF79" w14:textId="77777777" w:rsidR="00B01C16" w:rsidRPr="00BF5EFA" w:rsidRDefault="00B01C16" w:rsidP="00656356">
      <w:pPr>
        <w:pStyle w:val="Textkrper-Zeileneinzug"/>
      </w:pPr>
      <w:r w:rsidRPr="00BF5EFA">
        <w:t>de levering en de plaatsing van de isolatieplaten en eventuele vochtfolies;</w:t>
      </w:r>
    </w:p>
    <w:p w14:paraId="4912E49A" w14:textId="77777777" w:rsidR="00B01C16" w:rsidRPr="00BF5EFA" w:rsidRDefault="00B01C16" w:rsidP="00656356">
      <w:pPr>
        <w:pStyle w:val="Textkrper-Zeileneinzug"/>
      </w:pPr>
      <w:r w:rsidRPr="00BF5EFA">
        <w:t>de levering en de plaatsing van de eventuele bevestigingstoebehoren;</w:t>
      </w:r>
    </w:p>
    <w:p w14:paraId="74D8B425" w14:textId="77777777" w:rsidR="00B01C16" w:rsidRPr="00BF5EFA" w:rsidRDefault="00B01C16" w:rsidP="00656356">
      <w:pPr>
        <w:pStyle w:val="Textkrper-Zeileneinzug"/>
      </w:pPr>
      <w:r w:rsidRPr="00BF5EFA">
        <w:t>het verzorgen van eventuele uitsparingen voor leidingen, doorvoeren, enz.</w:t>
      </w:r>
    </w:p>
    <w:p w14:paraId="3883E53B" w14:textId="77777777" w:rsidR="00B01C16" w:rsidRPr="00BF5EFA" w:rsidRDefault="00B01C16" w:rsidP="00656356">
      <w:pPr>
        <w:pStyle w:val="berschrift6"/>
      </w:pPr>
      <w:r w:rsidRPr="00BF5EFA">
        <w:t>Uitvoering</w:t>
      </w:r>
    </w:p>
    <w:p w14:paraId="36FDD097" w14:textId="77777777" w:rsidR="00B01C16" w:rsidRPr="00BF5EFA" w:rsidRDefault="00B01C16" w:rsidP="00656356">
      <w:pPr>
        <w:pStyle w:val="Textkrper-Zeileneinzug"/>
      </w:pPr>
      <w:r w:rsidRPr="00BF5EFA">
        <w:t>De voorschriften van de fabrikant dienen strikt gevolgd te worden, zelfs al zouden deze afwijken van onderstaande beschrijving.</w:t>
      </w:r>
    </w:p>
    <w:p w14:paraId="4238079F" w14:textId="77777777" w:rsidR="00B01C16" w:rsidRPr="00BF5EFA" w:rsidRDefault="00B01C16" w:rsidP="00656356">
      <w:pPr>
        <w:pStyle w:val="Textkrper-Zeileneinzug"/>
      </w:pPr>
      <w:r w:rsidRPr="00BF5EFA">
        <w:t>Het werkoppervlak zal pas en vlak uitgevoerd worden. Het volledig dragen van de platen op de ondergrond moet verzekerd zijn. Eventuele uitvullagen worden beschreven onder artikel 15.10 zuiverheidslagen – algemeen.</w:t>
      </w:r>
    </w:p>
    <w:p w14:paraId="7A8945A3" w14:textId="77777777" w:rsidR="00B01C16" w:rsidRPr="00BF5EFA" w:rsidRDefault="00B01C16" w:rsidP="00656356">
      <w:pPr>
        <w:pStyle w:val="Textkrper-Zeileneinzug"/>
      </w:pPr>
      <w:r w:rsidRPr="00BF5EFA">
        <w:t xml:space="preserve">De waterdichte laag boven de isolatie is inbegrepen in artikel 15.20. draagvloer op volle grond. </w:t>
      </w:r>
    </w:p>
    <w:p w14:paraId="7F41671C" w14:textId="77777777" w:rsidR="00B01C16" w:rsidRPr="00BF5EFA" w:rsidRDefault="00B01C16" w:rsidP="00656356">
      <w:pPr>
        <w:pStyle w:val="Textkrper-Zeileneinzug"/>
      </w:pPr>
      <w:r w:rsidRPr="00BF5EFA">
        <w:t>Onverminderd eventuele bijgevoegde uitvoeringsdetails, dient de aannemer er zorg voor te dragen dat de isolatie een ononderbroken geheel vormt en dat bij de plaatsing zowel vocht- als koudebruggen worden voorkomen.</w:t>
      </w:r>
    </w:p>
    <w:p w14:paraId="0B1DA8C4" w14:textId="77777777" w:rsidR="00B01C16" w:rsidRPr="00BF5EFA" w:rsidRDefault="00B01C16" w:rsidP="00656356">
      <w:pPr>
        <w:pStyle w:val="Textkrper-Zeileneinzug"/>
      </w:pPr>
      <w:r w:rsidRPr="00BF5EFA">
        <w:t>De platen worden in verband en aaneengesloten geplaatst en in zo groot mogelijke afmetingen verwerkt. Indien de isolatie bestaat uit meerdere lagen worden de voegen geschrankt. De randen en spleten worden opgespoten met een aangepast voegvullend en thermisch isolerend schuim.</w:t>
      </w:r>
    </w:p>
    <w:p w14:paraId="0BE029F8" w14:textId="77777777" w:rsidR="00B01C16" w:rsidRPr="00BF5EFA" w:rsidRDefault="00B01C16" w:rsidP="00656356">
      <w:pPr>
        <w:pStyle w:val="Textkrper-Zeileneinzug"/>
      </w:pPr>
      <w:r w:rsidRPr="00BF5EFA">
        <w:t>Na afloop van de werken worden de nodige beschermingsmaatregelen getroffen, alsook de nodige bevestigingen aangebracht om de isolatieplaten op hun plaats te houden.</w:t>
      </w:r>
    </w:p>
    <w:p w14:paraId="31B6BC80" w14:textId="77777777" w:rsidR="00B01C16" w:rsidRPr="00BF5EFA" w:rsidRDefault="00B01C16" w:rsidP="00656356">
      <w:pPr>
        <w:pStyle w:val="berschrift6"/>
      </w:pPr>
      <w:r w:rsidRPr="00BF5EFA">
        <w:t>Keuring</w:t>
      </w:r>
    </w:p>
    <w:p w14:paraId="4A6A5730" w14:textId="77777777" w:rsidR="00B01C16" w:rsidRPr="00BF5EFA" w:rsidRDefault="00B01C16" w:rsidP="0027424E">
      <w:pPr>
        <w:pStyle w:val="Textkrper"/>
      </w:pPr>
      <w:r w:rsidRPr="00BF5EFA">
        <w:t>De ontwerper wordt minimum 48u op voorhand op de hoogte gebracht van de plaatsing van de isolatie. Het betonstorten mag niet aanvangen voor de ontwerper zijn goedkeuring gegeven heeft.</w:t>
      </w:r>
    </w:p>
    <w:p w14:paraId="6C9F9A5C" w14:textId="77777777" w:rsidR="00B01C16" w:rsidRPr="00BF5EFA" w:rsidRDefault="00B01C16" w:rsidP="00373746">
      <w:pPr>
        <w:pStyle w:val="berschrift3"/>
      </w:pPr>
      <w:bookmarkStart w:id="1426" w:name="_Toc87276994"/>
      <w:bookmarkStart w:id="1427" w:name="_Toc383692764"/>
      <w:bookmarkStart w:id="1428" w:name="_Toc384113205"/>
      <w:bookmarkStart w:id="1429" w:name="_Toc130203136"/>
      <w:bookmarkStart w:id="1430" w:name="_Toc98049697"/>
      <w:bookmarkStart w:id="1431" w:name="c3a_art_16_11_"/>
      <w:bookmarkStart w:id="1432" w:name="_Toc87276993"/>
      <w:bookmarkStart w:id="1433" w:name="_Toc98049696"/>
      <w:bookmarkEnd w:id="1425"/>
      <w:r w:rsidRPr="00BF5EFA">
        <w:t>16.11.</w:t>
      </w:r>
      <w:r w:rsidRPr="00BF5EFA">
        <w:tab/>
        <w:t>isolatieplaten op volle grond – XPS</w:t>
      </w:r>
      <w:bookmarkEnd w:id="1426"/>
      <w:bookmarkEnd w:id="1427"/>
      <w:bookmarkEnd w:id="1428"/>
      <w:bookmarkEnd w:id="1429"/>
      <w:r w:rsidRPr="00BF5EFA">
        <w:tab/>
      </w:r>
      <w:bookmarkEnd w:id="1430"/>
    </w:p>
    <w:p w14:paraId="41F1B807" w14:textId="77777777" w:rsidR="00B01C16" w:rsidRPr="00BF5EFA" w:rsidRDefault="00B01C16" w:rsidP="00656356">
      <w:pPr>
        <w:pStyle w:val="berschrift6"/>
      </w:pPr>
      <w:r w:rsidRPr="00BF5EFA">
        <w:t>Materiaal</w:t>
      </w:r>
    </w:p>
    <w:p w14:paraId="712DC114" w14:textId="77777777" w:rsidR="00B01C16" w:rsidRPr="00BF5EFA" w:rsidRDefault="00B01C16" w:rsidP="00656356">
      <w:pPr>
        <w:pStyle w:val="Textkrper-Zeileneinzug"/>
      </w:pPr>
      <w:r w:rsidRPr="00BF5EFA">
        <w:t>Geëxtrudeerde polystyreenplaten overeenkomstig NBN EN 13164 - Materialen voor de warmte-isolatie van gebouwen - Fabrieksmatig vervaardigde producten van geëxtrudeerd polystyreenschuim (XPS) – Specificatie.</w:t>
      </w:r>
    </w:p>
    <w:p w14:paraId="0355029F" w14:textId="77777777" w:rsidR="00B01C16" w:rsidRPr="00BF5EFA" w:rsidRDefault="00B01C16" w:rsidP="00656356">
      <w:pPr>
        <w:pStyle w:val="Textkrper-Zeileneinzug"/>
      </w:pPr>
      <w:r w:rsidRPr="00BF5EFA">
        <w:t xml:space="preserve">Het blaasmiddel gebruikt bij de productie bevat geen HFK’s. </w:t>
      </w:r>
    </w:p>
    <w:p w14:paraId="6F524608" w14:textId="77777777" w:rsidR="00B01C16" w:rsidRPr="00BF5EFA" w:rsidRDefault="00B01C16" w:rsidP="00656356">
      <w:pPr>
        <w:pStyle w:val="Textkrper-Zeileneinzug"/>
      </w:pPr>
      <w:r w:rsidRPr="00BF5EFA">
        <w:t>De platen zijn geschikt als isolatie onder een draagvloer en beschikken over een ATG-H productgoedkeuring of gelijkwaardig.</w:t>
      </w:r>
    </w:p>
    <w:p w14:paraId="42558A8F" w14:textId="77777777" w:rsidR="00B01C16" w:rsidRPr="00BF5EFA" w:rsidRDefault="00B01C16" w:rsidP="00656356">
      <w:pPr>
        <w:pStyle w:val="berschrift8"/>
      </w:pPr>
      <w:r w:rsidRPr="00BF5EFA">
        <w:lastRenderedPageBreak/>
        <w:t>Specificaties</w:t>
      </w:r>
    </w:p>
    <w:p w14:paraId="66B15ED9" w14:textId="77777777" w:rsidR="00B01C16" w:rsidRPr="00BF5EFA" w:rsidRDefault="00B01C16" w:rsidP="00656356">
      <w:pPr>
        <w:pStyle w:val="Textkrper-Zeileneinzug"/>
      </w:pPr>
      <w:r w:rsidRPr="00BF5EFA">
        <w:t>Isolatiedikte: volgens subartikel</w:t>
      </w:r>
    </w:p>
    <w:p w14:paraId="3D908EF0" w14:textId="77777777" w:rsidR="00B01C16" w:rsidRPr="00BF5EFA" w:rsidRDefault="00B01C16" w:rsidP="00656356">
      <w:pPr>
        <w:pStyle w:val="Textkrper-Zeileneinzug"/>
      </w:pPr>
      <w:r w:rsidRPr="00BF5EFA">
        <w:t xml:space="preserve">Randafwerking: </w:t>
      </w:r>
      <w:r w:rsidRPr="00BF5EFA">
        <w:rPr>
          <w:rStyle w:val="Keuze-blauw"/>
        </w:rPr>
        <w:t>vlak/sponning</w:t>
      </w:r>
      <w:r w:rsidRPr="00BF5EFA">
        <w:t xml:space="preserve"> </w:t>
      </w:r>
    </w:p>
    <w:p w14:paraId="6DC85A70" w14:textId="77777777" w:rsidR="00B01C16" w:rsidRPr="00BF5EFA" w:rsidRDefault="00B01C16" w:rsidP="00656356">
      <w:pPr>
        <w:pStyle w:val="Textkrper-Zeileneinzug"/>
      </w:pPr>
      <w:r w:rsidRPr="00BF5EFA">
        <w:t>Prestatiecriteria:</w:t>
      </w:r>
    </w:p>
    <w:p w14:paraId="3A425EF1" w14:textId="77777777" w:rsidR="00B01C16" w:rsidRPr="00BF5EFA" w:rsidRDefault="00B01C16" w:rsidP="00B51574">
      <w:pPr>
        <w:pStyle w:val="Textkrper-Einzug2"/>
      </w:pPr>
      <w:r w:rsidRPr="00BF5EFA">
        <w:t xml:space="preserve">Warmtegeleidingscoëfficiënt </w:t>
      </w:r>
      <w:r w:rsidRPr="00BF5EFA">
        <w:rPr>
          <w:lang w:val="nl"/>
        </w:rPr>
        <w:t>(</w:t>
      </w:r>
      <w:r w:rsidRPr="00BF5EFA">
        <w:t>λ</w:t>
      </w:r>
      <w:r w:rsidRPr="00BF5EFA">
        <w:rPr>
          <w:lang w:val="nl"/>
        </w:rPr>
        <w:t>-waarde)</w:t>
      </w:r>
      <w:r w:rsidRPr="00BF5EFA">
        <w:t xml:space="preserve">: maximum </w:t>
      </w:r>
      <w:r w:rsidRPr="00BF5EFA">
        <w:rPr>
          <w:rStyle w:val="Keuze-blauw"/>
        </w:rPr>
        <w:t>0,036 /0,038/…</w:t>
      </w:r>
      <w:r w:rsidRPr="00BF5EFA">
        <w:t xml:space="preserve"> W/mK</w:t>
      </w:r>
    </w:p>
    <w:p w14:paraId="1F411EE4" w14:textId="77777777" w:rsidR="00B01C16" w:rsidRPr="00BF5EFA" w:rsidRDefault="00B01C16" w:rsidP="00B51574">
      <w:pPr>
        <w:pStyle w:val="Textkrper-Einzug2"/>
      </w:pPr>
      <w:r w:rsidRPr="00BF5EFA">
        <w:t xml:space="preserve">Druksterkte bij 10% vervorming (EN 826): minimum </w:t>
      </w:r>
      <w:r w:rsidRPr="00BF5EFA">
        <w:rPr>
          <w:rStyle w:val="Keuze-blauw"/>
        </w:rPr>
        <w:t>200/250 /300/…</w:t>
      </w:r>
      <w:r w:rsidRPr="00BF5EFA">
        <w:t xml:space="preserve"> kPa</w:t>
      </w:r>
    </w:p>
    <w:p w14:paraId="204AD46A" w14:textId="77777777" w:rsidR="00B01C16" w:rsidRPr="00BF5EFA" w:rsidRDefault="00B01C16" w:rsidP="00B51574">
      <w:pPr>
        <w:pStyle w:val="Textkrper-Einzug2"/>
      </w:pPr>
      <w:r w:rsidRPr="00BF5EFA">
        <w:t>Waterabsorptie lange termijn (EN 12087): maximum 0,7 %</w:t>
      </w:r>
    </w:p>
    <w:p w14:paraId="71C3BA33" w14:textId="77777777" w:rsidR="00B01C16" w:rsidRPr="00BF5EFA" w:rsidRDefault="00B01C16" w:rsidP="00656356">
      <w:pPr>
        <w:pStyle w:val="berschrift6"/>
      </w:pPr>
      <w:r w:rsidRPr="00BF5EFA">
        <w:t>Uitvoering</w:t>
      </w:r>
    </w:p>
    <w:p w14:paraId="7CCB329B" w14:textId="77777777" w:rsidR="00B01C16" w:rsidRPr="00BF5EFA" w:rsidRDefault="00B01C16" w:rsidP="00656356">
      <w:pPr>
        <w:pStyle w:val="Textkrper-Zeileneinzug"/>
      </w:pPr>
      <w:r w:rsidRPr="00BF5EFA">
        <w:t xml:space="preserve">De isolatielaag wordt uitgevoerd in </w:t>
      </w:r>
      <w:r w:rsidRPr="00BF5EFA">
        <w:rPr>
          <w:rStyle w:val="Keuze-blauw"/>
        </w:rPr>
        <w:t>één laag/twee lagen/…</w:t>
      </w:r>
    </w:p>
    <w:p w14:paraId="1A615CB9" w14:textId="77777777" w:rsidR="00B01C16" w:rsidRPr="00BF5EFA" w:rsidRDefault="00B01C16" w:rsidP="00656356">
      <w:pPr>
        <w:pStyle w:val="Textkrper-Zeileneinzug"/>
      </w:pPr>
      <w:r w:rsidRPr="00BF5EFA">
        <w:t>De platen worden los gelegd op de voorlopige werkvloer of uitvullaag.</w:t>
      </w:r>
    </w:p>
    <w:p w14:paraId="242ED4CA"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33A609F9" w14:textId="77777777" w:rsidR="00B01C16" w:rsidRPr="00BF5EFA" w:rsidRDefault="00B01C16" w:rsidP="00656356">
      <w:pPr>
        <w:pStyle w:val="Textkrper-Zeileneinzug"/>
      </w:pPr>
      <w:r w:rsidRPr="00BF5EFA">
        <w:t xml:space="preserve">De platen worden van de ondergrond gescheiden door een PE-folie: dikte  </w:t>
      </w:r>
      <w:r w:rsidRPr="00BF5EFA">
        <w:rPr>
          <w:rStyle w:val="Keuze-blauw"/>
        </w:rPr>
        <w:t>0,2/…</w:t>
      </w:r>
      <w:r w:rsidRPr="00BF5EFA">
        <w:t xml:space="preserve"> mm, geplaatst met voldoende overlapping (&gt; </w:t>
      </w:r>
      <w:smartTag w:uri="urn:schemas-microsoft-com:office:smarttags" w:element="metricconverter">
        <w:smartTagPr>
          <w:attr w:name="ProductID" w:val="20 cm"/>
        </w:smartTagPr>
        <w:r w:rsidRPr="00BF5EFA">
          <w:t>20 cm</w:t>
        </w:r>
      </w:smartTag>
      <w:r w:rsidRPr="00BF5EFA">
        <w:t>). Randen tegen opgaande muren, kolommen,... worden opgetrokken tot boven het niveau van de isolatie.</w:t>
      </w:r>
    </w:p>
    <w:p w14:paraId="03D95EF7" w14:textId="77777777" w:rsidR="00B01C16" w:rsidRPr="00BF5EFA" w:rsidRDefault="00B01C16" w:rsidP="00373746">
      <w:pPr>
        <w:pStyle w:val="berschrift4"/>
        <w:rPr>
          <w:rStyle w:val="MeetChar"/>
        </w:rPr>
      </w:pPr>
      <w:bookmarkStart w:id="1434" w:name="_Toc383692765"/>
      <w:bookmarkStart w:id="1435" w:name="_Toc384113206"/>
      <w:bookmarkStart w:id="1436" w:name="_Toc130203137"/>
      <w:bookmarkStart w:id="1437" w:name="c3a_art_16_11_10_"/>
      <w:bookmarkEnd w:id="1431"/>
      <w:r w:rsidRPr="00BF5EFA">
        <w:t>16.11.10.</w:t>
      </w:r>
      <w:r w:rsidRPr="00BF5EFA">
        <w:tab/>
        <w:t>isolatieplaten op volle grond – XPS/10 cm</w:t>
      </w:r>
      <w:r w:rsidRPr="00BF5EFA">
        <w:tab/>
      </w:r>
      <w:r w:rsidRPr="00BF5EFA">
        <w:rPr>
          <w:rStyle w:val="MeetChar"/>
        </w:rPr>
        <w:t>|FH|m2</w:t>
      </w:r>
      <w:bookmarkEnd w:id="1434"/>
      <w:bookmarkEnd w:id="1435"/>
      <w:bookmarkEnd w:id="1436"/>
    </w:p>
    <w:p w14:paraId="451CE479" w14:textId="77777777" w:rsidR="00B01C16" w:rsidRPr="00BF5EFA" w:rsidRDefault="00B01C16" w:rsidP="00656356">
      <w:pPr>
        <w:pStyle w:val="berschrift6"/>
      </w:pPr>
      <w:r w:rsidRPr="00BF5EFA">
        <w:t>Meting</w:t>
      </w:r>
    </w:p>
    <w:p w14:paraId="0075DF63" w14:textId="77777777" w:rsidR="00B01C16" w:rsidRPr="00BF5EFA" w:rsidRDefault="00B01C16" w:rsidP="00656356">
      <w:pPr>
        <w:pStyle w:val="Textkrper-Zeileneinzug"/>
      </w:pPr>
      <w:r w:rsidRPr="00BF5EFA">
        <w:t>meeteenheid: per m2</w:t>
      </w:r>
    </w:p>
    <w:p w14:paraId="45077BE2"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4B28594E" w14:textId="77777777" w:rsidR="00B01C16" w:rsidRPr="00BF5EFA" w:rsidRDefault="00B01C16" w:rsidP="00656356">
      <w:pPr>
        <w:pStyle w:val="Textkrper-Zeileneinzug"/>
      </w:pPr>
      <w:r w:rsidRPr="00BF5EFA">
        <w:t>aard van de overeenkomst: Forfaitaire Hoeveelheid (FH)</w:t>
      </w:r>
    </w:p>
    <w:p w14:paraId="65F6E039" w14:textId="77777777" w:rsidR="00B01C16" w:rsidRPr="00BF5EFA" w:rsidRDefault="00B01C16" w:rsidP="00656356">
      <w:pPr>
        <w:pStyle w:val="berschrift6"/>
      </w:pPr>
      <w:r w:rsidRPr="00BF5EFA">
        <w:t>Toepassing</w:t>
      </w:r>
    </w:p>
    <w:p w14:paraId="4B04D135" w14:textId="77777777" w:rsidR="00B01C16" w:rsidRPr="00BF5EFA" w:rsidRDefault="00B01C16" w:rsidP="00373746">
      <w:pPr>
        <w:pStyle w:val="berschrift4"/>
        <w:rPr>
          <w:rStyle w:val="MeetChar"/>
        </w:rPr>
      </w:pPr>
      <w:bookmarkStart w:id="1438" w:name="_Toc383692766"/>
      <w:bookmarkStart w:id="1439" w:name="_Toc384113207"/>
      <w:bookmarkStart w:id="1440" w:name="_Toc130203138"/>
      <w:bookmarkStart w:id="1441" w:name="c3a_art_16_11_20_"/>
      <w:bookmarkEnd w:id="1437"/>
      <w:r w:rsidRPr="00BF5EFA">
        <w:t>16.11.20.</w:t>
      </w:r>
      <w:r w:rsidRPr="00BF5EFA">
        <w:tab/>
        <w:t>isolatieplaten op volle grond – XPS/12 cm</w:t>
      </w:r>
      <w:r w:rsidRPr="00BF5EFA">
        <w:tab/>
      </w:r>
      <w:r w:rsidRPr="00BF5EFA">
        <w:rPr>
          <w:rStyle w:val="MeetChar"/>
        </w:rPr>
        <w:t>|FH|m2</w:t>
      </w:r>
      <w:bookmarkEnd w:id="1438"/>
      <w:bookmarkEnd w:id="1439"/>
      <w:bookmarkEnd w:id="1440"/>
    </w:p>
    <w:p w14:paraId="12DACAAE" w14:textId="77777777" w:rsidR="00B01C16" w:rsidRPr="00BF5EFA" w:rsidRDefault="00B01C16" w:rsidP="00656356">
      <w:pPr>
        <w:pStyle w:val="berschrift6"/>
      </w:pPr>
      <w:r w:rsidRPr="00BF5EFA">
        <w:t>Meting</w:t>
      </w:r>
    </w:p>
    <w:p w14:paraId="6E9E2251" w14:textId="77777777" w:rsidR="00B01C16" w:rsidRPr="00BF5EFA" w:rsidRDefault="00B01C16" w:rsidP="00656356">
      <w:pPr>
        <w:pStyle w:val="Textkrper-Zeileneinzug"/>
      </w:pPr>
      <w:r w:rsidRPr="00BF5EFA">
        <w:t>meeteenheid: per m2</w:t>
      </w:r>
    </w:p>
    <w:p w14:paraId="4397649A"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21FB466F" w14:textId="77777777" w:rsidR="00B01C16" w:rsidRPr="00BF5EFA" w:rsidRDefault="00B01C16" w:rsidP="00656356">
      <w:pPr>
        <w:pStyle w:val="Textkrper-Zeileneinzug"/>
      </w:pPr>
      <w:r w:rsidRPr="00BF5EFA">
        <w:t>aard van de overeenkomst: Forfaitaire Hoeveelheid (FH)</w:t>
      </w:r>
    </w:p>
    <w:p w14:paraId="3FC9C5AC" w14:textId="77777777" w:rsidR="00B01C16" w:rsidRPr="00BF5EFA" w:rsidRDefault="00B01C16" w:rsidP="00656356">
      <w:pPr>
        <w:pStyle w:val="berschrift6"/>
      </w:pPr>
      <w:r w:rsidRPr="00BF5EFA">
        <w:t>Toepassing</w:t>
      </w:r>
    </w:p>
    <w:p w14:paraId="3AB13DE9" w14:textId="762D8081" w:rsidR="00B01C16" w:rsidRPr="00BF5EFA" w:rsidRDefault="00B01C16" w:rsidP="00373746">
      <w:pPr>
        <w:pStyle w:val="berschrift3"/>
      </w:pPr>
      <w:bookmarkStart w:id="1442" w:name="_Toc383692767"/>
      <w:bookmarkStart w:id="1443" w:name="_Toc384113208"/>
      <w:bookmarkStart w:id="1444" w:name="_Toc130203139"/>
      <w:bookmarkStart w:id="1445" w:name="c3a_art_16_12_"/>
      <w:bookmarkEnd w:id="1441"/>
      <w:r w:rsidRPr="00BF5EFA">
        <w:t>16.12.</w:t>
      </w:r>
      <w:r w:rsidRPr="00BF5EFA">
        <w:tab/>
        <w:t>isolatieplaten op volle grond – PUR of PIR</w:t>
      </w:r>
      <w:bookmarkEnd w:id="1432"/>
      <w:bookmarkEnd w:id="1442"/>
      <w:bookmarkEnd w:id="1443"/>
      <w:bookmarkEnd w:id="1444"/>
      <w:r w:rsidRPr="00BF5EFA">
        <w:tab/>
      </w:r>
      <w:bookmarkEnd w:id="1433"/>
    </w:p>
    <w:p w14:paraId="3CA0F919" w14:textId="77777777" w:rsidR="00B01C16" w:rsidRPr="00BF5EFA" w:rsidRDefault="00B01C16" w:rsidP="00656356">
      <w:pPr>
        <w:pStyle w:val="berschrift6"/>
      </w:pPr>
      <w:r w:rsidRPr="00BF5EFA">
        <w:t>Materiaal</w:t>
      </w:r>
    </w:p>
    <w:p w14:paraId="06810BAD" w14:textId="77777777" w:rsidR="00B01C16" w:rsidRPr="00BF5EFA" w:rsidRDefault="00B01C16" w:rsidP="00656356">
      <w:pPr>
        <w:pStyle w:val="Textkrper-Zeileneinzug"/>
      </w:pPr>
      <w:r w:rsidRPr="00BF5EFA">
        <w:t>Harde polyurethaanschuimplaten (PUR) of polyisocyanuraatschuimplaten (PIR) overeenkomstig NBN EN 13165 - Materialen voor de warmte-isolatie van gebouwen - Fabrieksmatig vervaardigde producten van hard polyurethaanschuim (PUR) – Specificatie.</w:t>
      </w:r>
    </w:p>
    <w:p w14:paraId="1FA9AC4A" w14:textId="77777777" w:rsidR="00B01C16" w:rsidRPr="00BF5EFA" w:rsidRDefault="00B01C16" w:rsidP="00656356">
      <w:pPr>
        <w:pStyle w:val="Textkrper-Zeileneinzug"/>
      </w:pPr>
      <w:r w:rsidRPr="00BF5EFA">
        <w:t xml:space="preserve">Het blaasmiddel gebruikt bij de productie bevat geen HFK’s. </w:t>
      </w:r>
    </w:p>
    <w:p w14:paraId="4B434E73" w14:textId="77777777" w:rsidR="00B01C16" w:rsidRPr="00BF5EFA" w:rsidRDefault="00B01C16" w:rsidP="00656356">
      <w:pPr>
        <w:pStyle w:val="Textkrper-Zeileneinzug"/>
      </w:pPr>
      <w:r w:rsidRPr="00BF5EFA">
        <w:t>De platen zijn geschikt als isolatie onder een draagvloer en beschikken over een ATG-H productgoedkeuring of gelijkwaardig.</w:t>
      </w:r>
    </w:p>
    <w:p w14:paraId="70257B20" w14:textId="77777777" w:rsidR="00B01C16" w:rsidRPr="00BF5EFA" w:rsidRDefault="00B01C16" w:rsidP="00656356">
      <w:pPr>
        <w:pStyle w:val="berschrift8"/>
      </w:pPr>
      <w:r w:rsidRPr="00BF5EFA">
        <w:t>Specificaties</w:t>
      </w:r>
    </w:p>
    <w:p w14:paraId="68F1634C" w14:textId="77777777" w:rsidR="00B01C16" w:rsidRPr="00BF5EFA" w:rsidRDefault="00B01C16" w:rsidP="00656356">
      <w:pPr>
        <w:pStyle w:val="Textkrper-Zeileneinzug"/>
      </w:pPr>
      <w:r w:rsidRPr="00BF5EFA">
        <w:t>Dikte: volgens subartikel</w:t>
      </w:r>
    </w:p>
    <w:p w14:paraId="0F7B5160" w14:textId="77777777" w:rsidR="00B01C16" w:rsidRPr="00BF5EFA" w:rsidRDefault="002E44DB" w:rsidP="00656356">
      <w:pPr>
        <w:pStyle w:val="Textkrper-Zeileneinzug"/>
      </w:pPr>
      <w:r>
        <w:t>Oppervlakteafwerking: meerlagen</w:t>
      </w:r>
      <w:r w:rsidR="00B01C16" w:rsidRPr="00BF5EFA">
        <w:t>complex</w:t>
      </w:r>
    </w:p>
    <w:p w14:paraId="08ED7F88" w14:textId="77777777" w:rsidR="00B01C16" w:rsidRPr="00BF5EFA" w:rsidRDefault="00B01C16" w:rsidP="00656356">
      <w:pPr>
        <w:pStyle w:val="Textkrper-Zeileneinzug"/>
      </w:pPr>
      <w:r w:rsidRPr="00BF5EFA">
        <w:t xml:space="preserve">Randafwerking: vlak </w:t>
      </w:r>
    </w:p>
    <w:p w14:paraId="1A424BF7" w14:textId="77777777" w:rsidR="00B01C16" w:rsidRPr="00BF5EFA" w:rsidRDefault="00B01C16" w:rsidP="00656356">
      <w:pPr>
        <w:pStyle w:val="Textkrper-Zeileneinzug"/>
      </w:pPr>
      <w:r w:rsidRPr="00BF5EFA">
        <w:t>Prestatiecriteria:</w:t>
      </w:r>
    </w:p>
    <w:p w14:paraId="7C69081C" w14:textId="77777777" w:rsidR="00B01C16" w:rsidRPr="00BF5EFA" w:rsidRDefault="00B01C16" w:rsidP="00B51574">
      <w:pPr>
        <w:pStyle w:val="Textkrper-Einzug2"/>
      </w:pPr>
      <w:r w:rsidRPr="00BF5EFA">
        <w:t xml:space="preserve">Warmtegeleidingscoëfficiënt </w:t>
      </w:r>
      <w:r w:rsidRPr="00BF5EFA">
        <w:rPr>
          <w:lang w:val="nl"/>
        </w:rPr>
        <w:t>(</w:t>
      </w:r>
      <w:r w:rsidRPr="00BF5EFA">
        <w:t>λ</w:t>
      </w:r>
      <w:r w:rsidRPr="00BF5EFA">
        <w:rPr>
          <w:lang w:val="nl"/>
        </w:rPr>
        <w:t>-waarde)</w:t>
      </w:r>
      <w:r w:rsidRPr="00BF5EFA">
        <w:t xml:space="preserve">: maximum </w:t>
      </w:r>
      <w:r w:rsidRPr="00BF5EFA">
        <w:rPr>
          <w:rStyle w:val="Keuze-blauw"/>
        </w:rPr>
        <w:t>0,023/0,025/…</w:t>
      </w:r>
      <w:r w:rsidRPr="00BF5EFA">
        <w:t xml:space="preserve"> W/mK</w:t>
      </w:r>
    </w:p>
    <w:p w14:paraId="64692204" w14:textId="77777777" w:rsidR="00B01C16" w:rsidRPr="00BF5EFA" w:rsidRDefault="00B01C16" w:rsidP="00B51574">
      <w:pPr>
        <w:pStyle w:val="Textkrper-Einzug2"/>
      </w:pPr>
      <w:r w:rsidRPr="00BF5EFA">
        <w:t xml:space="preserve">Druksterkte bij 10% vervorming (EN 826): minimum </w:t>
      </w:r>
      <w:r w:rsidRPr="00BF5EFA">
        <w:rPr>
          <w:rStyle w:val="Keuze-blauw"/>
        </w:rPr>
        <w:t>120/150/…</w:t>
      </w:r>
      <w:r w:rsidRPr="00BF5EFA">
        <w:t xml:space="preserve"> kPa</w:t>
      </w:r>
    </w:p>
    <w:p w14:paraId="304AD96F" w14:textId="77777777" w:rsidR="00B01C16" w:rsidRPr="00BF5EFA" w:rsidRDefault="00B01C16" w:rsidP="00B51574">
      <w:pPr>
        <w:pStyle w:val="Textkrper-Einzug2"/>
      </w:pPr>
      <w:r w:rsidRPr="00BF5EFA">
        <w:t>Waterabsorptie lange termijn (EN 12087): maximum 2 %</w:t>
      </w:r>
    </w:p>
    <w:p w14:paraId="428432F8" w14:textId="77777777" w:rsidR="00B01C16" w:rsidRPr="00BF5EFA" w:rsidRDefault="00B01C16" w:rsidP="00656356">
      <w:pPr>
        <w:pStyle w:val="berschrift6"/>
      </w:pPr>
      <w:r w:rsidRPr="00BF5EFA">
        <w:t>Uitvoering</w:t>
      </w:r>
    </w:p>
    <w:p w14:paraId="64A41E0C" w14:textId="77777777" w:rsidR="00B01C16" w:rsidRPr="00BF5EFA" w:rsidRDefault="00B01C16" w:rsidP="00656356">
      <w:pPr>
        <w:pStyle w:val="Textkrper-Zeileneinzug"/>
      </w:pPr>
      <w:r w:rsidRPr="00BF5EFA">
        <w:t xml:space="preserve">De isolatielaag wordt uitgevoerd in </w:t>
      </w:r>
      <w:r w:rsidRPr="00BF5EFA">
        <w:rPr>
          <w:rStyle w:val="Keuze-blauw"/>
        </w:rPr>
        <w:t>één laag/twee lagen/…</w:t>
      </w:r>
    </w:p>
    <w:p w14:paraId="072196EB" w14:textId="77777777" w:rsidR="00B01C16" w:rsidRPr="00BF5EFA" w:rsidRDefault="00B01C16" w:rsidP="00656356">
      <w:pPr>
        <w:pStyle w:val="Textkrper-Zeileneinzug"/>
      </w:pPr>
      <w:r w:rsidRPr="00BF5EFA">
        <w:t xml:space="preserve">De platen worden los gelegd op de voorlopige werkvloer of uitvullaag. Ze worden van de ondergrond gescheiden door een PE-folie: dikte </w:t>
      </w:r>
      <w:r w:rsidRPr="00BF5EFA">
        <w:rPr>
          <w:rStyle w:val="Keuze-blauw"/>
        </w:rPr>
        <w:t>0,2/…</w:t>
      </w:r>
      <w:r w:rsidRPr="00BF5EFA">
        <w:t xml:space="preserve"> mm, geplaatst met voldoende overlapping (&gt;20 cm). Randen tegen opgaande muren, kolommen, ... worden opgetrokken tot boven het niveau van de isolatie zodat de isolatie rondom ingesloten is door de PE-folie.</w:t>
      </w:r>
    </w:p>
    <w:p w14:paraId="2EA75FB5" w14:textId="1B123AC2" w:rsidR="00B01C16" w:rsidRPr="00BF5EFA" w:rsidRDefault="00B01C16" w:rsidP="00373746">
      <w:pPr>
        <w:pStyle w:val="berschrift4"/>
        <w:rPr>
          <w:rStyle w:val="MeetChar"/>
        </w:rPr>
      </w:pPr>
      <w:bookmarkStart w:id="1446" w:name="_Toc323203392"/>
      <w:bookmarkStart w:id="1447" w:name="_Toc383692768"/>
      <w:bookmarkStart w:id="1448" w:name="_Toc384113209"/>
      <w:bookmarkStart w:id="1449" w:name="_Toc130203140"/>
      <w:bookmarkStart w:id="1450" w:name="c3a_art_16_12_10_"/>
      <w:bookmarkEnd w:id="1445"/>
      <w:r w:rsidRPr="00BF5EFA">
        <w:lastRenderedPageBreak/>
        <w:t>16.12.10.</w:t>
      </w:r>
      <w:r w:rsidRPr="00BF5EFA">
        <w:tab/>
        <w:t>isolatieplaten op volle grond – PUR of PIR/10 cm</w:t>
      </w:r>
      <w:bookmarkEnd w:id="1446"/>
      <w:r w:rsidRPr="00BF5EFA">
        <w:tab/>
      </w:r>
      <w:r w:rsidRPr="00BF5EFA">
        <w:rPr>
          <w:rStyle w:val="MeetChar"/>
        </w:rPr>
        <w:t>|FH|m2</w:t>
      </w:r>
      <w:bookmarkEnd w:id="1447"/>
      <w:bookmarkEnd w:id="1448"/>
      <w:bookmarkEnd w:id="1449"/>
    </w:p>
    <w:p w14:paraId="660F6E48" w14:textId="77777777" w:rsidR="00B01C16" w:rsidRPr="00BF5EFA" w:rsidRDefault="00B01C16" w:rsidP="00656356">
      <w:pPr>
        <w:pStyle w:val="berschrift6"/>
      </w:pPr>
      <w:r w:rsidRPr="00BF5EFA">
        <w:t>Meting</w:t>
      </w:r>
    </w:p>
    <w:p w14:paraId="79069D97" w14:textId="77777777" w:rsidR="00B01C16" w:rsidRPr="00BF5EFA" w:rsidRDefault="00B01C16" w:rsidP="00656356">
      <w:pPr>
        <w:pStyle w:val="Textkrper-Zeileneinzug"/>
      </w:pPr>
      <w:r w:rsidRPr="00BF5EFA">
        <w:t>meeteenheid: per m2</w:t>
      </w:r>
    </w:p>
    <w:p w14:paraId="0DD8971B"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492993FD" w14:textId="77777777" w:rsidR="00B01C16" w:rsidRPr="00BF5EFA" w:rsidRDefault="00B01C16" w:rsidP="00656356">
      <w:pPr>
        <w:pStyle w:val="Textkrper-Zeileneinzug"/>
      </w:pPr>
      <w:r w:rsidRPr="00BF5EFA">
        <w:t>aard van de overeenkomst: Forfaitaire Hoeveelheid (FH)</w:t>
      </w:r>
    </w:p>
    <w:p w14:paraId="5B1F3F0E" w14:textId="77777777" w:rsidR="00B01C16" w:rsidRPr="00BF5EFA" w:rsidRDefault="00B01C16" w:rsidP="00656356">
      <w:pPr>
        <w:pStyle w:val="berschrift6"/>
      </w:pPr>
      <w:r w:rsidRPr="00BF5EFA">
        <w:t>Toepassing</w:t>
      </w:r>
    </w:p>
    <w:p w14:paraId="58C2D660" w14:textId="77777777" w:rsidR="00B01C16" w:rsidRPr="00BF5EFA" w:rsidRDefault="00B01C16" w:rsidP="00373746">
      <w:pPr>
        <w:pStyle w:val="berschrift4"/>
        <w:rPr>
          <w:rStyle w:val="MeetChar"/>
        </w:rPr>
      </w:pPr>
      <w:bookmarkStart w:id="1451" w:name="_Toc383692769"/>
      <w:bookmarkStart w:id="1452" w:name="_Toc384113210"/>
      <w:bookmarkStart w:id="1453" w:name="_Toc130203141"/>
      <w:bookmarkStart w:id="1454" w:name="c3a_art_16_12_20_"/>
      <w:bookmarkEnd w:id="1450"/>
      <w:r w:rsidRPr="00BF5EFA">
        <w:t>16.12.20.</w:t>
      </w:r>
      <w:r w:rsidRPr="00BF5EFA">
        <w:tab/>
        <w:t>isolatieplaten op volle grond – PUR of PIR/12 cm</w:t>
      </w:r>
      <w:r w:rsidRPr="00BF5EFA">
        <w:tab/>
      </w:r>
      <w:r w:rsidRPr="00BF5EFA">
        <w:rPr>
          <w:rStyle w:val="MeetChar"/>
        </w:rPr>
        <w:t>|FH|m2</w:t>
      </w:r>
      <w:bookmarkEnd w:id="1451"/>
      <w:bookmarkEnd w:id="1452"/>
      <w:bookmarkEnd w:id="1453"/>
    </w:p>
    <w:p w14:paraId="45A6F5FE" w14:textId="77777777" w:rsidR="00B01C16" w:rsidRPr="00BF5EFA" w:rsidRDefault="00B01C16" w:rsidP="00656356">
      <w:pPr>
        <w:pStyle w:val="berschrift6"/>
      </w:pPr>
      <w:r w:rsidRPr="00BF5EFA">
        <w:t>Meting</w:t>
      </w:r>
    </w:p>
    <w:p w14:paraId="3137F84D" w14:textId="77777777" w:rsidR="00B01C16" w:rsidRPr="00BF5EFA" w:rsidRDefault="00B01C16" w:rsidP="00656356">
      <w:pPr>
        <w:pStyle w:val="Textkrper-Zeileneinzug"/>
      </w:pPr>
      <w:r w:rsidRPr="00BF5EFA">
        <w:t>meeteenheid: per m2</w:t>
      </w:r>
    </w:p>
    <w:p w14:paraId="4B3D7272"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0F5C5C67" w14:textId="77777777" w:rsidR="00B01C16" w:rsidRPr="00BF5EFA" w:rsidRDefault="00B01C16" w:rsidP="00656356">
      <w:pPr>
        <w:pStyle w:val="Textkrper-Zeileneinzug"/>
      </w:pPr>
      <w:r w:rsidRPr="00BF5EFA">
        <w:t>aard van de overeenkomst: Forfaitaire Hoeveelheid (FH)</w:t>
      </w:r>
    </w:p>
    <w:p w14:paraId="65519EDA" w14:textId="77777777" w:rsidR="00B01C16" w:rsidRPr="00BF5EFA" w:rsidRDefault="00B01C16" w:rsidP="00656356">
      <w:pPr>
        <w:pStyle w:val="berschrift6"/>
      </w:pPr>
      <w:r w:rsidRPr="00BF5EFA">
        <w:t>Toepassing</w:t>
      </w:r>
    </w:p>
    <w:p w14:paraId="0747FD52" w14:textId="77777777" w:rsidR="00B01C16" w:rsidRPr="00BF5EFA" w:rsidRDefault="00B01C16" w:rsidP="00373746">
      <w:pPr>
        <w:pStyle w:val="berschrift3"/>
      </w:pPr>
      <w:bookmarkStart w:id="1455" w:name="_Toc87276995"/>
      <w:bookmarkStart w:id="1456" w:name="_Toc383692770"/>
      <w:bookmarkStart w:id="1457" w:name="_Toc384113211"/>
      <w:bookmarkStart w:id="1458" w:name="_Toc130203142"/>
      <w:bookmarkStart w:id="1459" w:name="_Toc98049698"/>
      <w:bookmarkStart w:id="1460" w:name="c3a_art_16_13_"/>
      <w:bookmarkEnd w:id="1454"/>
      <w:r w:rsidRPr="00BF5EFA">
        <w:t>16.13.</w:t>
      </w:r>
      <w:r w:rsidRPr="00BF5EFA">
        <w:tab/>
        <w:t>isolatieplaten op volle grond – EPS</w:t>
      </w:r>
      <w:bookmarkEnd w:id="1455"/>
      <w:bookmarkEnd w:id="1456"/>
      <w:bookmarkEnd w:id="1457"/>
      <w:bookmarkEnd w:id="1458"/>
      <w:r w:rsidRPr="00BF5EFA">
        <w:tab/>
      </w:r>
      <w:bookmarkEnd w:id="1459"/>
    </w:p>
    <w:p w14:paraId="6FCDEA62" w14:textId="77777777" w:rsidR="00B01C16" w:rsidRPr="00BF5EFA" w:rsidRDefault="00B01C16" w:rsidP="00656356">
      <w:pPr>
        <w:pStyle w:val="berschrift6"/>
      </w:pPr>
      <w:r w:rsidRPr="00BF5EFA">
        <w:t>Materiaal</w:t>
      </w:r>
    </w:p>
    <w:p w14:paraId="49A5A943" w14:textId="77777777" w:rsidR="00B01C16" w:rsidRPr="00BF5EFA" w:rsidRDefault="00B01C16" w:rsidP="00656356">
      <w:pPr>
        <w:pStyle w:val="Textkrper-Zeileneinzug"/>
      </w:pPr>
      <w:r w:rsidRPr="00BF5EFA">
        <w:t>Geëxpandeerde polystyreenplaten (EPS), overeenkomstig NBN EN 13163 - Materialen voor de warmte-isolatie van gebouwen - Fabrieksmatig vervaardigde producten van geëxpandeerd polystyreenschuim (EPS) – Specificatie.</w:t>
      </w:r>
    </w:p>
    <w:p w14:paraId="735B4C53" w14:textId="77777777" w:rsidR="00B01C16" w:rsidRPr="00BF5EFA" w:rsidRDefault="00B01C16" w:rsidP="00656356">
      <w:pPr>
        <w:pStyle w:val="Textkrper-Zeileneinzug"/>
      </w:pPr>
      <w:r w:rsidRPr="00BF5EFA">
        <w:t>De platen zijn brandvertragend gemodificeerd (type EPS-SE).</w:t>
      </w:r>
    </w:p>
    <w:p w14:paraId="108BF5F4" w14:textId="77777777" w:rsidR="00B01C16" w:rsidRPr="00BF5EFA" w:rsidRDefault="00B01C16" w:rsidP="00656356">
      <w:pPr>
        <w:pStyle w:val="Textkrper-Zeileneinzug"/>
      </w:pPr>
      <w:r w:rsidRPr="00BF5EFA">
        <w:t>De platen zijn geschikt als isolatie onder een draagvloer en beschikken over een ATG-H productgoedkeuring of gelijkwaardig.</w:t>
      </w:r>
    </w:p>
    <w:p w14:paraId="64675766" w14:textId="77777777" w:rsidR="00B01C16" w:rsidRPr="00BF5EFA" w:rsidRDefault="00B01C16" w:rsidP="00656356">
      <w:pPr>
        <w:pStyle w:val="berschrift8"/>
      </w:pPr>
      <w:r w:rsidRPr="00BF5EFA">
        <w:t>Specificaties</w:t>
      </w:r>
    </w:p>
    <w:p w14:paraId="6B90C203" w14:textId="77777777" w:rsidR="00B01C16" w:rsidRPr="00BF5EFA" w:rsidRDefault="00B01C16" w:rsidP="00656356">
      <w:pPr>
        <w:pStyle w:val="Textkrper-Zeileneinzug"/>
      </w:pPr>
      <w:r w:rsidRPr="00BF5EFA">
        <w:t>Isolatiedikte: volgens subartikel</w:t>
      </w:r>
    </w:p>
    <w:p w14:paraId="2B6FE4C0" w14:textId="77777777" w:rsidR="00B01C16" w:rsidRPr="00BF5EFA" w:rsidRDefault="00B01C16" w:rsidP="00656356">
      <w:pPr>
        <w:pStyle w:val="Textkrper-Zeileneinzug"/>
      </w:pPr>
      <w:r w:rsidRPr="00BF5EFA">
        <w:t>Randafwerking: vlak</w:t>
      </w:r>
    </w:p>
    <w:p w14:paraId="7EA776BC" w14:textId="77777777" w:rsidR="00B01C16" w:rsidRPr="00BF5EFA" w:rsidRDefault="00B01C16" w:rsidP="00656356">
      <w:pPr>
        <w:pStyle w:val="Textkrper-Zeileneinzug"/>
      </w:pPr>
      <w:r w:rsidRPr="00BF5EFA">
        <w:t>Prestatiecriteria:</w:t>
      </w:r>
    </w:p>
    <w:p w14:paraId="7982F418" w14:textId="77777777" w:rsidR="00B01C16" w:rsidRPr="00BF5EFA" w:rsidRDefault="00B01C16" w:rsidP="00B51574">
      <w:pPr>
        <w:pStyle w:val="Textkrper-Einzug2"/>
      </w:pPr>
      <w:r w:rsidRPr="00BF5EFA">
        <w:t xml:space="preserve">Warmtegeleidingscoëfficiënt </w:t>
      </w:r>
      <w:r w:rsidRPr="00BF5EFA">
        <w:rPr>
          <w:lang w:val="nl"/>
        </w:rPr>
        <w:t>(</w:t>
      </w:r>
      <w:r w:rsidRPr="00BF5EFA">
        <w:t>λ</w:t>
      </w:r>
      <w:r w:rsidRPr="00BF5EFA">
        <w:rPr>
          <w:lang w:val="nl"/>
        </w:rPr>
        <w:t>-waarde)</w:t>
      </w:r>
      <w:r w:rsidRPr="00BF5EFA">
        <w:t xml:space="preserve">: maximum </w:t>
      </w:r>
      <w:r w:rsidRPr="00BF5EFA">
        <w:rPr>
          <w:rStyle w:val="Keuze-blauw"/>
        </w:rPr>
        <w:t>0,035/…</w:t>
      </w:r>
      <w:r w:rsidRPr="00BF5EFA">
        <w:t xml:space="preserve"> W/mK</w:t>
      </w:r>
    </w:p>
    <w:p w14:paraId="2FDB28D7" w14:textId="77777777" w:rsidR="00B01C16" w:rsidRPr="00BF5EFA" w:rsidRDefault="00B01C16" w:rsidP="00B51574">
      <w:pPr>
        <w:pStyle w:val="Textkrper-Einzug2"/>
      </w:pPr>
      <w:r w:rsidRPr="00BF5EFA">
        <w:t xml:space="preserve">Druksterkte bij 10% vervorming (NBN EN 826): minimum </w:t>
      </w:r>
      <w:r w:rsidRPr="00BF5EFA">
        <w:rPr>
          <w:rStyle w:val="Keuze-blauw"/>
        </w:rPr>
        <w:t>200/250 /300/…</w:t>
      </w:r>
      <w:r w:rsidRPr="00BF5EFA">
        <w:t xml:space="preserve"> kPa</w:t>
      </w:r>
    </w:p>
    <w:p w14:paraId="05BA9E25" w14:textId="77777777" w:rsidR="00B01C16" w:rsidRPr="00BF5EFA" w:rsidRDefault="00B01C16" w:rsidP="00656356">
      <w:pPr>
        <w:pStyle w:val="berschrift6"/>
      </w:pPr>
      <w:r w:rsidRPr="00BF5EFA">
        <w:t>Uitvoering</w:t>
      </w:r>
    </w:p>
    <w:p w14:paraId="6351A358" w14:textId="77777777" w:rsidR="00B01C16" w:rsidRPr="00BF5EFA" w:rsidRDefault="00B01C16" w:rsidP="00656356">
      <w:pPr>
        <w:pStyle w:val="Textkrper-Zeileneinzug"/>
      </w:pPr>
      <w:r w:rsidRPr="00BF5EFA">
        <w:t xml:space="preserve">De isolatielaag wordt uitgevoerd in </w:t>
      </w:r>
      <w:r w:rsidRPr="00BF5EFA">
        <w:rPr>
          <w:rStyle w:val="Keuze-blauw"/>
        </w:rPr>
        <w:t>één laag/twee lagen/…</w:t>
      </w:r>
    </w:p>
    <w:p w14:paraId="4DF43FC2" w14:textId="77777777" w:rsidR="00B01C16" w:rsidRPr="00BF5EFA" w:rsidRDefault="00B01C16" w:rsidP="00656356">
      <w:pPr>
        <w:pStyle w:val="Textkrper-Zeileneinzug"/>
      </w:pPr>
      <w:r w:rsidRPr="00BF5EFA">
        <w:t xml:space="preserve">De platen worden los gelegd op de voorlopige werkvloer of uitvullaag. Ze worden van de ondergrond gescheiden door een PE-folie: dikte </w:t>
      </w:r>
      <w:r w:rsidRPr="00BF5EFA">
        <w:rPr>
          <w:rStyle w:val="Keuze-blauw"/>
        </w:rPr>
        <w:t>0,2/…</w:t>
      </w:r>
      <w:r w:rsidRPr="00BF5EFA">
        <w:t xml:space="preserve"> mm, geplaatst met voldoende overlapping (&gt; </w:t>
      </w:r>
      <w:smartTag w:uri="urn:schemas-microsoft-com:office:smarttags" w:element="metricconverter">
        <w:smartTagPr>
          <w:attr w:name="ProductID" w:val="20 cm"/>
        </w:smartTagPr>
        <w:r w:rsidRPr="00BF5EFA">
          <w:t>20 cm</w:t>
        </w:r>
      </w:smartTag>
      <w:r w:rsidRPr="00BF5EFA">
        <w:t>). Randen tegen opgaande muren, kolommen,... worden opgetrokken tot boven het niveau van de isolatie zodat de isolatie rondom ingesloten is door de PE-folie.</w:t>
      </w:r>
    </w:p>
    <w:p w14:paraId="2E3ED8AF" w14:textId="4171AC7C" w:rsidR="00B01C16" w:rsidRPr="00BF5EFA" w:rsidRDefault="00B01C16" w:rsidP="00373746">
      <w:pPr>
        <w:pStyle w:val="berschrift4"/>
        <w:rPr>
          <w:rStyle w:val="MeetChar"/>
        </w:rPr>
      </w:pPr>
      <w:bookmarkStart w:id="1461" w:name="_Toc383692771"/>
      <w:bookmarkStart w:id="1462" w:name="_Toc384113212"/>
      <w:bookmarkStart w:id="1463" w:name="_Toc130203143"/>
      <w:bookmarkStart w:id="1464" w:name="c3a_art_16_13_10_"/>
      <w:bookmarkEnd w:id="1460"/>
      <w:r w:rsidRPr="00BF5EFA">
        <w:t>16.13.10.</w:t>
      </w:r>
      <w:r w:rsidRPr="00BF5EFA">
        <w:tab/>
        <w:t>isolatieplaten op volle grond – EPS/10 cm</w:t>
      </w:r>
      <w:r w:rsidRPr="00BF5EFA">
        <w:tab/>
      </w:r>
      <w:r w:rsidRPr="00BF5EFA">
        <w:rPr>
          <w:rStyle w:val="MeetChar"/>
        </w:rPr>
        <w:t>|FH|m2</w:t>
      </w:r>
      <w:bookmarkEnd w:id="1461"/>
      <w:bookmarkEnd w:id="1462"/>
      <w:bookmarkEnd w:id="1463"/>
    </w:p>
    <w:p w14:paraId="3C0B77EF" w14:textId="77777777" w:rsidR="00B01C16" w:rsidRPr="00BF5EFA" w:rsidRDefault="00B01C16" w:rsidP="00656356">
      <w:pPr>
        <w:pStyle w:val="berschrift6"/>
      </w:pPr>
      <w:r w:rsidRPr="00BF5EFA">
        <w:t>Meting</w:t>
      </w:r>
    </w:p>
    <w:p w14:paraId="1F04D4CF" w14:textId="77777777" w:rsidR="00B01C16" w:rsidRPr="00BF5EFA" w:rsidRDefault="00B01C16" w:rsidP="00656356">
      <w:pPr>
        <w:pStyle w:val="Textkrper-Zeileneinzug"/>
      </w:pPr>
      <w:r w:rsidRPr="00BF5EFA">
        <w:t>meeteenheid: per m2</w:t>
      </w:r>
    </w:p>
    <w:p w14:paraId="1764B988"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0E2E4FF4" w14:textId="77777777" w:rsidR="00B01C16" w:rsidRPr="00BF5EFA" w:rsidRDefault="00B01C16" w:rsidP="00656356">
      <w:pPr>
        <w:pStyle w:val="Textkrper-Zeileneinzug"/>
      </w:pPr>
      <w:r w:rsidRPr="00BF5EFA">
        <w:t>aard van de overeenkomst: Forfaitaire Hoeveelheid (FH)</w:t>
      </w:r>
    </w:p>
    <w:p w14:paraId="21BE0A4D" w14:textId="77777777" w:rsidR="00B01C16" w:rsidRPr="00BF5EFA" w:rsidRDefault="00B01C16" w:rsidP="00656356">
      <w:pPr>
        <w:pStyle w:val="berschrift6"/>
      </w:pPr>
      <w:r w:rsidRPr="00BF5EFA">
        <w:t>Toepassing</w:t>
      </w:r>
    </w:p>
    <w:p w14:paraId="129DEA77" w14:textId="77777777" w:rsidR="00B01C16" w:rsidRPr="00BF5EFA" w:rsidRDefault="00B01C16" w:rsidP="00373746">
      <w:pPr>
        <w:pStyle w:val="berschrift4"/>
        <w:rPr>
          <w:rStyle w:val="MeetChar"/>
        </w:rPr>
      </w:pPr>
      <w:bookmarkStart w:id="1465" w:name="_Toc383692772"/>
      <w:bookmarkStart w:id="1466" w:name="_Toc384113213"/>
      <w:bookmarkStart w:id="1467" w:name="_Toc130203144"/>
      <w:bookmarkStart w:id="1468" w:name="c3a_art_16_13_20_"/>
      <w:bookmarkEnd w:id="1464"/>
      <w:r w:rsidRPr="00BF5EFA">
        <w:t>16.13.20.</w:t>
      </w:r>
      <w:r w:rsidRPr="00BF5EFA">
        <w:tab/>
        <w:t>isolatieplaten op volle grond – EPS/12 cm</w:t>
      </w:r>
      <w:r w:rsidRPr="00BF5EFA">
        <w:tab/>
      </w:r>
      <w:r w:rsidRPr="00BF5EFA">
        <w:rPr>
          <w:rStyle w:val="MeetChar"/>
        </w:rPr>
        <w:t>|FH|m2</w:t>
      </w:r>
      <w:bookmarkEnd w:id="1465"/>
      <w:bookmarkEnd w:id="1466"/>
      <w:bookmarkEnd w:id="1467"/>
    </w:p>
    <w:p w14:paraId="4F389D70" w14:textId="77777777" w:rsidR="00B01C16" w:rsidRPr="00BF5EFA" w:rsidRDefault="00B01C16" w:rsidP="00656356">
      <w:pPr>
        <w:pStyle w:val="berschrift6"/>
      </w:pPr>
      <w:r w:rsidRPr="00BF5EFA">
        <w:t>Meting</w:t>
      </w:r>
    </w:p>
    <w:p w14:paraId="49FCB318" w14:textId="77777777" w:rsidR="00B01C16" w:rsidRPr="00BF5EFA" w:rsidRDefault="00B01C16" w:rsidP="00656356">
      <w:pPr>
        <w:pStyle w:val="Textkrper-Zeileneinzug"/>
      </w:pPr>
      <w:r w:rsidRPr="00BF5EFA">
        <w:t>meeteenheid: per m2</w:t>
      </w:r>
    </w:p>
    <w:p w14:paraId="7E6F7EA6" w14:textId="77777777" w:rsidR="00B01C16" w:rsidRPr="00BF5EFA" w:rsidRDefault="00B01C16" w:rsidP="00656356">
      <w:pPr>
        <w:pStyle w:val="Textkrper-Zeileneinzug"/>
      </w:pPr>
      <w:r w:rsidRPr="00BF5EFA">
        <w:t xml:space="preserve">meetcode: netto oppervlakte tussen de funderingsmuren of vorstranden. Uitsparingen groter dan </w:t>
      </w:r>
      <w:smartTag w:uri="urn:schemas-microsoft-com:office:smarttags" w:element="metricconverter">
        <w:smartTagPr>
          <w:attr w:name="ProductID" w:val="0,5 m2"/>
        </w:smartTagPr>
        <w:r w:rsidRPr="00BF5EFA">
          <w:t>0,5 m2</w:t>
        </w:r>
      </w:smartTag>
      <w:r w:rsidRPr="00BF5EFA">
        <w:t xml:space="preserve"> worden afgetrokken. Eventuele randisolaties aan de </w:t>
      </w:r>
      <w:r w:rsidRPr="00BF5EFA">
        <w:rPr>
          <w:u w:val="single"/>
        </w:rPr>
        <w:t>binnen</w:t>
      </w:r>
      <w:r w:rsidRPr="00BF5EFA">
        <w:t>zijde van de funderingsmuren worden niet afzonderlijk in rekening gebracht, evenals het snijverlies.</w:t>
      </w:r>
    </w:p>
    <w:p w14:paraId="165AABD4" w14:textId="77777777" w:rsidR="00B01C16" w:rsidRPr="00BF5EFA" w:rsidRDefault="00B01C16" w:rsidP="00656356">
      <w:pPr>
        <w:pStyle w:val="Textkrper-Zeileneinzug"/>
      </w:pPr>
      <w:r w:rsidRPr="00BF5EFA">
        <w:t>aard van de overeenkomst: Forfaitaire Hoeveelheid (FH)</w:t>
      </w:r>
    </w:p>
    <w:p w14:paraId="2F7EB1DE" w14:textId="77777777" w:rsidR="00B01C16" w:rsidRPr="00BF5EFA" w:rsidRDefault="00B01C16" w:rsidP="00656356">
      <w:pPr>
        <w:pStyle w:val="berschrift6"/>
      </w:pPr>
      <w:r w:rsidRPr="00BF5EFA">
        <w:lastRenderedPageBreak/>
        <w:t>Toepassing</w:t>
      </w:r>
    </w:p>
    <w:p w14:paraId="2A7A60ED" w14:textId="77777777" w:rsidR="00B01C16" w:rsidRPr="00BF5EFA" w:rsidRDefault="00B01C16" w:rsidP="004C277C">
      <w:pPr>
        <w:pStyle w:val="berschrift2"/>
      </w:pPr>
      <w:bookmarkStart w:id="1469" w:name="_Toc87276997"/>
      <w:bookmarkStart w:id="1470" w:name="_Toc98049700"/>
      <w:bookmarkStart w:id="1471" w:name="_Toc383692773"/>
      <w:bookmarkStart w:id="1472" w:name="_Toc384113214"/>
      <w:bookmarkStart w:id="1473" w:name="_Toc130203145"/>
      <w:bookmarkStart w:id="1474" w:name="c3a_art_16_20_"/>
      <w:bookmarkEnd w:id="1468"/>
      <w:r w:rsidRPr="00BF5EFA">
        <w:t>16.20.</w:t>
      </w:r>
      <w:r w:rsidRPr="00BF5EFA">
        <w:tab/>
        <w:t>perimeterisolatie - algemeen</w:t>
      </w:r>
      <w:bookmarkEnd w:id="1469"/>
      <w:bookmarkEnd w:id="1470"/>
      <w:bookmarkEnd w:id="1471"/>
      <w:bookmarkEnd w:id="1472"/>
      <w:bookmarkEnd w:id="1473"/>
    </w:p>
    <w:p w14:paraId="33E51E51" w14:textId="77777777" w:rsidR="00B01C16" w:rsidRPr="00BF5EFA" w:rsidRDefault="00B01C16" w:rsidP="00656356">
      <w:pPr>
        <w:pStyle w:val="berschrift6"/>
      </w:pPr>
      <w:r w:rsidRPr="00BF5EFA">
        <w:t>Omschrijving</w:t>
      </w:r>
    </w:p>
    <w:p w14:paraId="77C8E86F" w14:textId="77777777" w:rsidR="00B01C16" w:rsidRPr="00BF5EFA" w:rsidRDefault="00B01C16" w:rsidP="0027424E">
      <w:pPr>
        <w:pStyle w:val="Textkrper"/>
      </w:pPr>
      <w:r w:rsidRPr="00BF5EFA">
        <w:t>Isolatieplaten aan te brengen tegen kelder- of funderingsmuren in aanraking met de grond of in de tot onder het maaiveld doorgetrokken spouwen. De werken omvatten:</w:t>
      </w:r>
    </w:p>
    <w:p w14:paraId="7189D073" w14:textId="77777777" w:rsidR="00B01C16" w:rsidRPr="00BF5EFA" w:rsidRDefault="00B01C16" w:rsidP="00656356">
      <w:pPr>
        <w:pStyle w:val="Textkrper-Zeileneinzug"/>
      </w:pPr>
      <w:r w:rsidRPr="00BF5EFA">
        <w:t>de voorbereiding van het oppervlak;</w:t>
      </w:r>
    </w:p>
    <w:p w14:paraId="4F0EBBCB" w14:textId="77777777" w:rsidR="00B01C16" w:rsidRPr="00BF5EFA" w:rsidRDefault="00B01C16" w:rsidP="00656356">
      <w:pPr>
        <w:pStyle w:val="Textkrper-Zeileneinzug"/>
      </w:pPr>
      <w:r w:rsidRPr="00BF5EFA">
        <w:t>de levering en de plaatsing van de isolatieplaten en eventuele vochtfolies of dichtingsmembranen;</w:t>
      </w:r>
    </w:p>
    <w:p w14:paraId="034749DE" w14:textId="77777777" w:rsidR="00B01C16" w:rsidRPr="00BF5EFA" w:rsidRDefault="00B01C16" w:rsidP="00656356">
      <w:pPr>
        <w:pStyle w:val="Textkrper-Zeileneinzug"/>
      </w:pPr>
      <w:r w:rsidRPr="00BF5EFA">
        <w:t>de levering en de plaatsing van de eventuele bevestigingstoebehoren;</w:t>
      </w:r>
    </w:p>
    <w:p w14:paraId="60E98B6F" w14:textId="77777777" w:rsidR="00B01C16" w:rsidRPr="00BF5EFA" w:rsidRDefault="00B01C16" w:rsidP="00656356">
      <w:pPr>
        <w:pStyle w:val="Textkrper-Zeileneinzug"/>
      </w:pPr>
      <w:r w:rsidRPr="00BF5EFA">
        <w:t>het verzorgen van eventuele uitsparingen voor leidingen, doorvoeren, enz.</w:t>
      </w:r>
    </w:p>
    <w:p w14:paraId="7A970D98" w14:textId="77777777" w:rsidR="00B01C16" w:rsidRPr="00BF5EFA" w:rsidRDefault="00B01C16" w:rsidP="0027424E">
      <w:pPr>
        <w:pStyle w:val="Textkrper"/>
      </w:pPr>
      <w:r w:rsidRPr="00BF5EFA">
        <w:t>Let wel</w:t>
      </w:r>
    </w:p>
    <w:p w14:paraId="0FF1831F" w14:textId="77777777" w:rsidR="00B01C16" w:rsidRPr="00BF5EFA" w:rsidRDefault="00B01C16" w:rsidP="0027424E">
      <w:pPr>
        <w:pStyle w:val="Textkrper"/>
      </w:pPr>
      <w:r w:rsidRPr="00BF5EFA">
        <w:t>Bouwdelen die niet waterdicht zijn moeten door het aanbrengen van een afdichting eerst waterdicht gemaakt worden. Deze isolatielaag kan deze afdichting niet vervangen.</w:t>
      </w:r>
    </w:p>
    <w:p w14:paraId="3F3FFC53" w14:textId="77777777" w:rsidR="00B01C16" w:rsidRPr="00BF5EFA" w:rsidRDefault="00B01C16" w:rsidP="00656356">
      <w:pPr>
        <w:pStyle w:val="berschrift6"/>
      </w:pPr>
      <w:r w:rsidRPr="00BF5EFA">
        <w:t>Uitvoering</w:t>
      </w:r>
    </w:p>
    <w:p w14:paraId="14BFE19C" w14:textId="77777777" w:rsidR="00B01C16" w:rsidRPr="00BF5EFA" w:rsidRDefault="00B01C16" w:rsidP="00656356">
      <w:pPr>
        <w:pStyle w:val="Textkrper-Zeileneinzug"/>
      </w:pPr>
      <w:r w:rsidRPr="00BF5EFA">
        <w:t>De voorschriften van de fabrikant dienen strikt gevolgd te worden, zelfs al zouden deze afwijken van onderstaande beschrijving.</w:t>
      </w:r>
    </w:p>
    <w:p w14:paraId="203ECEE7" w14:textId="77777777" w:rsidR="00B01C16" w:rsidRPr="00BF5EFA" w:rsidRDefault="00B01C16" w:rsidP="00656356">
      <w:pPr>
        <w:pStyle w:val="Textkrper-Zeileneinzug"/>
      </w:pPr>
      <w:r w:rsidRPr="00BF5EFA">
        <w:t>Onverminderd eventuele bijgevoegde uitvoeringsdetails, dient de aannemer er zorg voor te dragen dat de isolatie een ononderbroken geheel vormt en dat bij de plaatsing zowel vocht- als koudebruggen worden voorkomen.</w:t>
      </w:r>
    </w:p>
    <w:p w14:paraId="2494345C" w14:textId="77777777" w:rsidR="00B01C16" w:rsidRPr="00BF5EFA" w:rsidRDefault="00B01C16" w:rsidP="00656356">
      <w:pPr>
        <w:pStyle w:val="Textkrper-Zeileneinzug"/>
      </w:pPr>
      <w:r w:rsidRPr="00BF5EFA">
        <w:t>De platen worden in verband en aaneengesloten geplaatst en in zo groot mogelijke afmetingen verwerkt. Indien de isolatie bestaat uit meerdere lagen worden de voegen geschrankt. De randen en spleten worden opgespoten met een aangepast voegvullend en thermisch isolerend schuim.</w:t>
      </w:r>
    </w:p>
    <w:p w14:paraId="64A968FD" w14:textId="77777777" w:rsidR="00B01C16" w:rsidRPr="00BF5EFA" w:rsidRDefault="00B01C16" w:rsidP="00656356">
      <w:pPr>
        <w:pStyle w:val="Textkrper-Zeileneinzug"/>
      </w:pPr>
      <w:r w:rsidRPr="00BF5EFA">
        <w:t>Na afloop van de werken worden de nodige beschermingsmaatregelen getroffen, alsook de nodige bevestigingen aangebracht om de isolatieplaten op hun plaats te houden.</w:t>
      </w:r>
    </w:p>
    <w:p w14:paraId="522D9B42" w14:textId="77777777" w:rsidR="00B01C16" w:rsidRPr="00BF5EFA" w:rsidRDefault="00B01C16" w:rsidP="00656356">
      <w:pPr>
        <w:pStyle w:val="berschrift6"/>
      </w:pPr>
      <w:r w:rsidRPr="00BF5EFA">
        <w:t>Keuring</w:t>
      </w:r>
    </w:p>
    <w:p w14:paraId="3AAA1BA7" w14:textId="77777777" w:rsidR="00B01C16" w:rsidRPr="00BF5EFA" w:rsidRDefault="00B01C16" w:rsidP="0027424E">
      <w:pPr>
        <w:pStyle w:val="Textkrper"/>
      </w:pPr>
      <w:r w:rsidRPr="00BF5EFA">
        <w:t>De ontwerper wordt minimum 48u op voorhand op de hoogte gebracht van de plaatsing van de isolatie. Het wederaanvullen van de grond mag niet aanvangen voor de ontwerper zijn goedkeuring gegeven heeft.</w:t>
      </w:r>
    </w:p>
    <w:p w14:paraId="2AF3A5FE" w14:textId="77777777" w:rsidR="00B01C16" w:rsidRPr="00BF5EFA" w:rsidRDefault="00B01C16" w:rsidP="00373746">
      <w:pPr>
        <w:pStyle w:val="berschrift3"/>
      </w:pPr>
      <w:bookmarkStart w:id="1475" w:name="_Toc87276999"/>
      <w:bookmarkStart w:id="1476" w:name="_Toc383692774"/>
      <w:bookmarkStart w:id="1477" w:name="_Toc384113215"/>
      <w:bookmarkStart w:id="1478" w:name="_Toc130203146"/>
      <w:bookmarkStart w:id="1479" w:name="_Toc98049702"/>
      <w:bookmarkStart w:id="1480" w:name="c3a_art_16_21_"/>
      <w:bookmarkStart w:id="1481" w:name="_Toc87276998"/>
      <w:bookmarkStart w:id="1482" w:name="_Toc98049701"/>
      <w:bookmarkEnd w:id="1474"/>
      <w:r w:rsidRPr="00BF5EFA">
        <w:t>16.21.</w:t>
      </w:r>
      <w:r w:rsidRPr="00BF5EFA">
        <w:tab/>
        <w:t>perimeterisolatie - XPS</w:t>
      </w:r>
      <w:bookmarkEnd w:id="1475"/>
      <w:bookmarkEnd w:id="1476"/>
      <w:bookmarkEnd w:id="1477"/>
      <w:bookmarkEnd w:id="1478"/>
      <w:r w:rsidRPr="00BF5EFA">
        <w:tab/>
      </w:r>
      <w:bookmarkEnd w:id="1479"/>
    </w:p>
    <w:p w14:paraId="6033D052" w14:textId="77777777" w:rsidR="00B01C16" w:rsidRPr="00BF5EFA" w:rsidRDefault="00B01C16" w:rsidP="00656356">
      <w:pPr>
        <w:pStyle w:val="berschrift6"/>
      </w:pPr>
      <w:bookmarkStart w:id="1483" w:name="_Toc87277000"/>
      <w:bookmarkStart w:id="1484" w:name="_Toc98049703"/>
      <w:r w:rsidRPr="00BF5EFA">
        <w:t>Materiaal</w:t>
      </w:r>
    </w:p>
    <w:p w14:paraId="3ECBCBD5" w14:textId="77777777" w:rsidR="00B01C16" w:rsidRPr="00BF5EFA" w:rsidRDefault="00B01C16" w:rsidP="00656356">
      <w:pPr>
        <w:pStyle w:val="Textkrper-Zeileneinzug"/>
      </w:pPr>
      <w:r w:rsidRPr="00BF5EFA">
        <w:t>Geëxtrudeerde polystyreenplaten overeenkomstig NBN EN 13164 - Materialen voor de warmte-isolatie van gebouwen - Fabrieksmatig vervaardigde producten van geëxtrudeerd polystyreenschuim (XPS) – Specificatie.</w:t>
      </w:r>
    </w:p>
    <w:p w14:paraId="2B576F64" w14:textId="77777777" w:rsidR="00B01C16" w:rsidRPr="00BF5EFA" w:rsidRDefault="00B01C16" w:rsidP="00656356">
      <w:pPr>
        <w:pStyle w:val="Textkrper-Zeileneinzug"/>
      </w:pPr>
      <w:r w:rsidRPr="00BF5EFA">
        <w:t>Het blaasmiddel gebruikt bij de productie bevat geen HFK’s.</w:t>
      </w:r>
    </w:p>
    <w:p w14:paraId="54590DF8" w14:textId="77777777" w:rsidR="00B01C16" w:rsidRPr="00BF5EFA" w:rsidRDefault="00B01C16" w:rsidP="00656356">
      <w:pPr>
        <w:pStyle w:val="Textkrper-Zeileneinzug"/>
      </w:pPr>
      <w:r w:rsidRPr="00BF5EFA">
        <w:t>De platen zijn geschikt als perimeterisolatie en beschikken over een ATG-H productgoedkeuring of gelijkwaardig.</w:t>
      </w:r>
    </w:p>
    <w:p w14:paraId="7779B73C" w14:textId="77777777" w:rsidR="00B01C16" w:rsidRPr="00BF5EFA" w:rsidRDefault="00B01C16" w:rsidP="00656356">
      <w:pPr>
        <w:pStyle w:val="berschrift8"/>
      </w:pPr>
      <w:r w:rsidRPr="00BF5EFA">
        <w:t>Specificaties</w:t>
      </w:r>
    </w:p>
    <w:p w14:paraId="13777854" w14:textId="77777777" w:rsidR="00B01C16" w:rsidRPr="00BF5EFA" w:rsidRDefault="00B01C16" w:rsidP="00656356">
      <w:pPr>
        <w:pStyle w:val="Textkrper-Zeileneinzug"/>
      </w:pPr>
      <w:r w:rsidRPr="00BF5EFA">
        <w:t>Dikte: volgens subartikel</w:t>
      </w:r>
    </w:p>
    <w:p w14:paraId="694FE7FC" w14:textId="77777777" w:rsidR="00B01C16" w:rsidRPr="00BF5EFA" w:rsidRDefault="00B01C16" w:rsidP="00656356">
      <w:pPr>
        <w:pStyle w:val="Textkrper-Zeileneinzug"/>
      </w:pPr>
      <w:r w:rsidRPr="00BF5EFA">
        <w:t xml:space="preserve">Randafwerking: </w:t>
      </w:r>
      <w:r w:rsidRPr="00BF5EFA">
        <w:rPr>
          <w:rStyle w:val="Keuze-blauw"/>
        </w:rPr>
        <w:t>vlak/sponning</w:t>
      </w:r>
    </w:p>
    <w:p w14:paraId="3983949A" w14:textId="77777777" w:rsidR="00B01C16" w:rsidRPr="00BF5EFA" w:rsidRDefault="00B01C16" w:rsidP="00656356">
      <w:pPr>
        <w:pStyle w:val="Textkrper-Zeileneinzug"/>
      </w:pPr>
      <w:r w:rsidRPr="00BF5EFA">
        <w:t>Prestatiecriteria:</w:t>
      </w:r>
    </w:p>
    <w:p w14:paraId="07E89A8F" w14:textId="77777777" w:rsidR="00B01C16" w:rsidRPr="00BF5EFA" w:rsidRDefault="00B01C16" w:rsidP="00B51574">
      <w:pPr>
        <w:pStyle w:val="Textkrper-Einzug2"/>
      </w:pPr>
      <w:r w:rsidRPr="00BF5EFA">
        <w:t xml:space="preserve">Warmtegeleidingscoëfficiënt </w:t>
      </w:r>
      <w:r w:rsidRPr="00BF5EFA">
        <w:rPr>
          <w:lang w:val="nl"/>
        </w:rPr>
        <w:t>(</w:t>
      </w:r>
      <w:r w:rsidRPr="00BF5EFA">
        <w:t>λ</w:t>
      </w:r>
      <w:r w:rsidRPr="00BF5EFA">
        <w:rPr>
          <w:lang w:val="nl"/>
        </w:rPr>
        <w:t>-waarde)</w:t>
      </w:r>
      <w:r w:rsidRPr="00BF5EFA">
        <w:t xml:space="preserve">: maximum </w:t>
      </w:r>
      <w:r w:rsidRPr="00BF5EFA">
        <w:rPr>
          <w:rStyle w:val="Keuze-blauw"/>
        </w:rPr>
        <w:t>0,036/0,038 …</w:t>
      </w:r>
      <w:r w:rsidRPr="00BF5EFA">
        <w:t xml:space="preserve"> W/mK</w:t>
      </w:r>
    </w:p>
    <w:p w14:paraId="017E25C9" w14:textId="77777777" w:rsidR="00B01C16" w:rsidRPr="00BF5EFA" w:rsidRDefault="00B01C16" w:rsidP="00B51574">
      <w:pPr>
        <w:pStyle w:val="Textkrper-Einzug2"/>
      </w:pPr>
      <w:r w:rsidRPr="00BF5EFA">
        <w:t xml:space="preserve">Druksterkte bij 10% vervorming (EN 826): minimum </w:t>
      </w:r>
      <w:r w:rsidRPr="00BF5EFA">
        <w:rPr>
          <w:rStyle w:val="Keuze-blauw"/>
        </w:rPr>
        <w:t>200/250 /300/…</w:t>
      </w:r>
      <w:r w:rsidRPr="00BF5EFA">
        <w:t xml:space="preserve"> kPa</w:t>
      </w:r>
    </w:p>
    <w:p w14:paraId="5F7C4E95" w14:textId="77777777" w:rsidR="00B01C16" w:rsidRPr="00BF5EFA" w:rsidRDefault="00B01C16" w:rsidP="00B51574">
      <w:pPr>
        <w:pStyle w:val="Textkrper-Einzug2"/>
      </w:pPr>
      <w:r w:rsidRPr="00BF5EFA">
        <w:t>Waterabsorptie lange termijn (EN 12087): maximum 0,7 %</w:t>
      </w:r>
    </w:p>
    <w:p w14:paraId="3EDF9DAB" w14:textId="77777777" w:rsidR="00B01C16" w:rsidRPr="00BF5EFA" w:rsidRDefault="00B01C16" w:rsidP="00656356">
      <w:pPr>
        <w:pStyle w:val="berschrift6"/>
      </w:pPr>
      <w:r w:rsidRPr="00BF5EFA">
        <w:t>Uitvoering</w:t>
      </w:r>
    </w:p>
    <w:p w14:paraId="23B091DF" w14:textId="77777777" w:rsidR="00B01C16" w:rsidRPr="00BF5EFA" w:rsidRDefault="00B01C16" w:rsidP="00656356">
      <w:pPr>
        <w:pStyle w:val="Textkrper-Zeileneinzug"/>
      </w:pPr>
      <w:r w:rsidRPr="00BF5EFA">
        <w:t xml:space="preserve">De isolatielaag wordt uitgevoerd in </w:t>
      </w:r>
      <w:r w:rsidRPr="00BF5EFA">
        <w:rPr>
          <w:rStyle w:val="Keuze-blauw"/>
        </w:rPr>
        <w:t>één laag/twee lagen/…</w:t>
      </w:r>
    </w:p>
    <w:p w14:paraId="47D8EF4E" w14:textId="77777777" w:rsidR="00B01C16" w:rsidRPr="00BF5EFA" w:rsidRDefault="00B01C16" w:rsidP="00656356">
      <w:pPr>
        <w:pStyle w:val="Textkrper-Zeileneinzug"/>
      </w:pPr>
      <w:r w:rsidRPr="00BF5EFA">
        <w:t xml:space="preserve">De isolatieplaten worden met de lange zijde horizontaal in halfsteensverband en met aansluitende voegen tegen de wanden verkleefd. De verlijming gebeurt </w:t>
      </w:r>
      <w:r w:rsidRPr="00BF5EFA">
        <w:rPr>
          <w:rStyle w:val="Keuze-blauw"/>
        </w:rPr>
        <w:t>partieel/volvlaks</w:t>
      </w:r>
      <w:r w:rsidRPr="00BF5EFA">
        <w:t xml:space="preserve"> en met een voor deze toepassing geschikte kleefstof. Nadien worden de voegen afgestreken.</w:t>
      </w:r>
    </w:p>
    <w:p w14:paraId="68614E43" w14:textId="77777777" w:rsidR="00B01C16" w:rsidRPr="00BF5EFA" w:rsidRDefault="00B01C16" w:rsidP="00373746">
      <w:pPr>
        <w:pStyle w:val="berschrift4"/>
        <w:rPr>
          <w:rStyle w:val="MeetChar"/>
        </w:rPr>
      </w:pPr>
      <w:bookmarkStart w:id="1485" w:name="_Toc383692775"/>
      <w:bookmarkStart w:id="1486" w:name="_Toc384113216"/>
      <w:bookmarkStart w:id="1487" w:name="_Toc130203147"/>
      <w:bookmarkStart w:id="1488" w:name="c3a_art_16_21_10_"/>
      <w:bookmarkEnd w:id="1480"/>
      <w:bookmarkEnd w:id="1483"/>
      <w:bookmarkEnd w:id="1484"/>
      <w:r w:rsidRPr="00BF5EFA">
        <w:t>16.21.10.</w:t>
      </w:r>
      <w:r w:rsidRPr="00BF5EFA">
        <w:tab/>
        <w:t>perimeterisolatie – XPS/10 cm</w:t>
      </w:r>
      <w:r w:rsidRPr="00BF5EFA">
        <w:tab/>
      </w:r>
      <w:r w:rsidRPr="00BF5EFA">
        <w:rPr>
          <w:rStyle w:val="MeetChar"/>
        </w:rPr>
        <w:t>|FH|m2</w:t>
      </w:r>
      <w:bookmarkEnd w:id="1485"/>
      <w:bookmarkEnd w:id="1486"/>
      <w:bookmarkEnd w:id="1487"/>
    </w:p>
    <w:p w14:paraId="780452C1" w14:textId="77777777" w:rsidR="00B01C16" w:rsidRPr="00BF5EFA" w:rsidRDefault="00B01C16" w:rsidP="00656356">
      <w:pPr>
        <w:pStyle w:val="berschrift6"/>
      </w:pPr>
      <w:r w:rsidRPr="00BF5EFA">
        <w:t>Meting</w:t>
      </w:r>
    </w:p>
    <w:p w14:paraId="58E79DF6" w14:textId="77777777" w:rsidR="00B01C16" w:rsidRPr="00BF5EFA" w:rsidRDefault="00B01C16" w:rsidP="00656356">
      <w:pPr>
        <w:pStyle w:val="Textkrper-Zeileneinzug"/>
      </w:pPr>
      <w:r w:rsidRPr="00BF5EFA">
        <w:t>meeteenheid: m2</w:t>
      </w:r>
    </w:p>
    <w:p w14:paraId="48A3DD47" w14:textId="77777777" w:rsidR="00B01C16" w:rsidRPr="00BF5EFA" w:rsidRDefault="00B01C16" w:rsidP="00656356">
      <w:pPr>
        <w:pStyle w:val="Textkrper-Zeileneinzug"/>
      </w:pPr>
      <w:r w:rsidRPr="00BF5EFA">
        <w:t xml:space="preserve">meetcode: netto oppervlakte. Uitsparingen groter dan </w:t>
      </w:r>
      <w:smartTag w:uri="urn:schemas-microsoft-com:office:smarttags" w:element="metricconverter">
        <w:smartTagPr>
          <w:attr w:name="ProductID" w:val="0,5 m2"/>
        </w:smartTagPr>
        <w:r w:rsidRPr="00BF5EFA">
          <w:t>0,5 m2</w:t>
        </w:r>
      </w:smartTag>
      <w:r w:rsidRPr="00BF5EFA">
        <w:t xml:space="preserve"> worden afgetrokken. </w:t>
      </w:r>
    </w:p>
    <w:p w14:paraId="516CD0BF" w14:textId="77777777" w:rsidR="00B01C16" w:rsidRPr="00BF5EFA" w:rsidRDefault="00B01C16" w:rsidP="00656356">
      <w:pPr>
        <w:pStyle w:val="Textkrper-Zeileneinzug"/>
      </w:pPr>
      <w:r w:rsidRPr="00BF5EFA">
        <w:t>aard van de overeenkomst: Forfaitaire Hoeveelheid (FH)</w:t>
      </w:r>
    </w:p>
    <w:p w14:paraId="56911510" w14:textId="77777777" w:rsidR="00B01C16" w:rsidRPr="00BF5EFA" w:rsidRDefault="00B01C16" w:rsidP="00656356">
      <w:pPr>
        <w:pStyle w:val="berschrift6"/>
      </w:pPr>
      <w:r w:rsidRPr="00BF5EFA">
        <w:lastRenderedPageBreak/>
        <w:t>Toepassing</w:t>
      </w:r>
    </w:p>
    <w:p w14:paraId="16E1F350" w14:textId="77777777" w:rsidR="00B01C16" w:rsidRPr="00BF5EFA" w:rsidRDefault="00B01C16" w:rsidP="00373746">
      <w:pPr>
        <w:pStyle w:val="berschrift4"/>
      </w:pPr>
      <w:bookmarkStart w:id="1489" w:name="_Toc383692776"/>
      <w:bookmarkStart w:id="1490" w:name="_Toc384113217"/>
      <w:bookmarkStart w:id="1491" w:name="_Toc130203148"/>
      <w:bookmarkStart w:id="1492" w:name="c3a_art_16_21_20_"/>
      <w:bookmarkEnd w:id="1488"/>
      <w:r w:rsidRPr="00BF5EFA">
        <w:t>16.21.20.</w:t>
      </w:r>
      <w:r w:rsidRPr="00BF5EFA">
        <w:tab/>
        <w:t>perimeterisolatie – XPS/12 cm</w:t>
      </w:r>
      <w:r w:rsidRPr="00BF5EFA">
        <w:tab/>
      </w:r>
      <w:r w:rsidRPr="00BF5EFA">
        <w:rPr>
          <w:rStyle w:val="MeetChar"/>
        </w:rPr>
        <w:t>|FH|m2</w:t>
      </w:r>
      <w:bookmarkEnd w:id="1489"/>
      <w:bookmarkEnd w:id="1490"/>
      <w:bookmarkEnd w:id="1491"/>
    </w:p>
    <w:p w14:paraId="753FF822" w14:textId="77777777" w:rsidR="00B01C16" w:rsidRPr="00BF5EFA" w:rsidRDefault="00B01C16" w:rsidP="00656356">
      <w:pPr>
        <w:pStyle w:val="berschrift6"/>
      </w:pPr>
      <w:r w:rsidRPr="00BF5EFA">
        <w:t>Meting</w:t>
      </w:r>
    </w:p>
    <w:p w14:paraId="321F39C5" w14:textId="77777777" w:rsidR="00B01C16" w:rsidRPr="00BF5EFA" w:rsidRDefault="00B01C16" w:rsidP="00656356">
      <w:pPr>
        <w:pStyle w:val="Textkrper-Zeileneinzug"/>
      </w:pPr>
      <w:r w:rsidRPr="00BF5EFA">
        <w:t>meeteenheid: m2</w:t>
      </w:r>
    </w:p>
    <w:p w14:paraId="72F8197F" w14:textId="77777777" w:rsidR="00B01C16" w:rsidRPr="00BF5EFA" w:rsidRDefault="00B01C16" w:rsidP="00656356">
      <w:pPr>
        <w:pStyle w:val="Textkrper-Zeileneinzug"/>
      </w:pPr>
      <w:r w:rsidRPr="00BF5EFA">
        <w:t xml:space="preserve">meetcode: netto oppervlakte. Uitsparingen groter dan </w:t>
      </w:r>
      <w:smartTag w:uri="urn:schemas-microsoft-com:office:smarttags" w:element="metricconverter">
        <w:smartTagPr>
          <w:attr w:name="ProductID" w:val="0,5 m2"/>
        </w:smartTagPr>
        <w:r w:rsidRPr="00BF5EFA">
          <w:t>0,5 m2</w:t>
        </w:r>
      </w:smartTag>
      <w:r w:rsidRPr="00BF5EFA">
        <w:t xml:space="preserve"> worden afgetrokken. </w:t>
      </w:r>
    </w:p>
    <w:p w14:paraId="32F722A9" w14:textId="77777777" w:rsidR="00B01C16" w:rsidRPr="00BF5EFA" w:rsidRDefault="00B01C16" w:rsidP="00656356">
      <w:pPr>
        <w:pStyle w:val="Textkrper-Zeileneinzug"/>
      </w:pPr>
      <w:r w:rsidRPr="00BF5EFA">
        <w:t>aard van de overeenkomst: Forfaitaire Hoeveelheid (FH)</w:t>
      </w:r>
    </w:p>
    <w:p w14:paraId="4DF97B3F" w14:textId="77777777" w:rsidR="00B01C16" w:rsidRPr="00BF5EFA" w:rsidRDefault="00B01C16" w:rsidP="00656356">
      <w:pPr>
        <w:pStyle w:val="berschrift6"/>
      </w:pPr>
      <w:r w:rsidRPr="00BF5EFA">
        <w:t>Toepassing</w:t>
      </w:r>
    </w:p>
    <w:p w14:paraId="76F9EF28" w14:textId="5E133E25" w:rsidR="00B01C16" w:rsidRPr="00BF5EFA" w:rsidRDefault="00B01C16" w:rsidP="00373746">
      <w:pPr>
        <w:pStyle w:val="berschrift3"/>
      </w:pPr>
      <w:bookmarkStart w:id="1493" w:name="_Toc383692777"/>
      <w:bookmarkStart w:id="1494" w:name="_Toc384113218"/>
      <w:bookmarkStart w:id="1495" w:name="_Toc130203149"/>
      <w:bookmarkStart w:id="1496" w:name="c3a_art_16_22_"/>
      <w:bookmarkEnd w:id="1492"/>
      <w:r w:rsidRPr="00BF5EFA">
        <w:t>16.22.</w:t>
      </w:r>
      <w:r w:rsidRPr="00BF5EFA">
        <w:tab/>
        <w:t>perimeterisolatie – PUR of PIR</w:t>
      </w:r>
      <w:bookmarkEnd w:id="1481"/>
      <w:bookmarkEnd w:id="1493"/>
      <w:bookmarkEnd w:id="1494"/>
      <w:bookmarkEnd w:id="1495"/>
      <w:r w:rsidRPr="00BF5EFA">
        <w:tab/>
      </w:r>
      <w:bookmarkEnd w:id="1482"/>
    </w:p>
    <w:p w14:paraId="6D58D87A" w14:textId="77777777" w:rsidR="00B01C16" w:rsidRPr="00BF5EFA" w:rsidRDefault="00B01C16" w:rsidP="00656356">
      <w:pPr>
        <w:pStyle w:val="berschrift6"/>
      </w:pPr>
      <w:r w:rsidRPr="00BF5EFA">
        <w:t>Materiaal</w:t>
      </w:r>
    </w:p>
    <w:p w14:paraId="04759F69" w14:textId="77777777" w:rsidR="00B01C16" w:rsidRPr="00BF5EFA" w:rsidRDefault="00B01C16" w:rsidP="00656356">
      <w:pPr>
        <w:pStyle w:val="Textkrper-Zeileneinzug"/>
      </w:pPr>
      <w:r w:rsidRPr="00BF5EFA">
        <w:t>Harde polyurethaanschuimplaten (PUR) of polyisocyanuraatschuimplaten (PIR) overeenkomstig NBN EN 13165 - Materialen voor de warmte-isolatie van gebouwen - Fabrieksmatig vervaardigde producten van hard polyurethaanschuim (PUR) – Specificatie.</w:t>
      </w:r>
    </w:p>
    <w:p w14:paraId="2F711F97" w14:textId="77777777" w:rsidR="00B01C16" w:rsidRPr="00BF5EFA" w:rsidRDefault="00B01C16" w:rsidP="00656356">
      <w:pPr>
        <w:pStyle w:val="Textkrper-Zeileneinzug"/>
      </w:pPr>
      <w:r w:rsidRPr="00BF5EFA">
        <w:t xml:space="preserve">Het blaasmiddel gebruikt bij de productie bevat geen HFK’s. </w:t>
      </w:r>
    </w:p>
    <w:p w14:paraId="21D5B049" w14:textId="77777777" w:rsidR="00B01C16" w:rsidRPr="00BF5EFA" w:rsidRDefault="00B01C16" w:rsidP="00656356">
      <w:pPr>
        <w:pStyle w:val="Textkrper-Zeileneinzug"/>
      </w:pPr>
      <w:r w:rsidRPr="00BF5EFA">
        <w:t>De platen zijn geschikt als perimeterisolatie en beschikken over een ATG-H productgoedkeuring of gelijkwaardig.</w:t>
      </w:r>
    </w:p>
    <w:p w14:paraId="1DD89E7D" w14:textId="77777777" w:rsidR="00B01C16" w:rsidRPr="00BF5EFA" w:rsidRDefault="00B01C16" w:rsidP="00656356">
      <w:pPr>
        <w:pStyle w:val="berschrift8"/>
      </w:pPr>
      <w:r w:rsidRPr="00BF5EFA">
        <w:t>Specificaties</w:t>
      </w:r>
    </w:p>
    <w:p w14:paraId="1A44DD35" w14:textId="77777777" w:rsidR="00B01C16" w:rsidRPr="00BF5EFA" w:rsidRDefault="00B01C16" w:rsidP="00656356">
      <w:pPr>
        <w:pStyle w:val="Textkrper-Zeileneinzug"/>
      </w:pPr>
      <w:r w:rsidRPr="00BF5EFA">
        <w:t>Dikte: volgens subartikel</w:t>
      </w:r>
    </w:p>
    <w:p w14:paraId="5EE6EBC8" w14:textId="77777777" w:rsidR="00B01C16" w:rsidRPr="00BF5EFA" w:rsidRDefault="00B01C16" w:rsidP="00656356">
      <w:pPr>
        <w:pStyle w:val="Textkrper-Zeileneinzug"/>
      </w:pPr>
      <w:r w:rsidRPr="00BF5EFA">
        <w:t>Oppervlakteafwerking: gebitumineerd glasvlies</w:t>
      </w:r>
    </w:p>
    <w:p w14:paraId="5BF033F7" w14:textId="77777777" w:rsidR="00B01C16" w:rsidRPr="00BF5EFA" w:rsidRDefault="00B01C16" w:rsidP="00656356">
      <w:pPr>
        <w:pStyle w:val="Textkrper-Zeileneinzug"/>
      </w:pPr>
      <w:r w:rsidRPr="00BF5EFA">
        <w:t>Randafwerking: vlak</w:t>
      </w:r>
    </w:p>
    <w:p w14:paraId="2906828B" w14:textId="77777777" w:rsidR="00B01C16" w:rsidRPr="00BF5EFA" w:rsidRDefault="00B01C16" w:rsidP="00656356">
      <w:pPr>
        <w:pStyle w:val="Textkrper-Zeileneinzug"/>
      </w:pPr>
      <w:r w:rsidRPr="00BF5EFA">
        <w:t>Prestatiecriteria:</w:t>
      </w:r>
    </w:p>
    <w:p w14:paraId="79CAD2FA" w14:textId="77777777" w:rsidR="00B01C16" w:rsidRPr="00BF5EFA" w:rsidRDefault="00B01C16" w:rsidP="00B51574">
      <w:pPr>
        <w:pStyle w:val="Textkrper-Einzug2"/>
      </w:pPr>
      <w:r w:rsidRPr="00BF5EFA">
        <w:t xml:space="preserve">Warmtegeleidingscoëfficiënt </w:t>
      </w:r>
      <w:r w:rsidRPr="00BF5EFA">
        <w:rPr>
          <w:lang w:val="nl"/>
        </w:rPr>
        <w:t>(</w:t>
      </w:r>
      <w:r w:rsidRPr="00BF5EFA">
        <w:t>λ</w:t>
      </w:r>
      <w:r w:rsidRPr="00BF5EFA">
        <w:rPr>
          <w:lang w:val="nl"/>
        </w:rPr>
        <w:t>-waarde)</w:t>
      </w:r>
      <w:r w:rsidRPr="00BF5EFA">
        <w:t xml:space="preserve">: maximum </w:t>
      </w:r>
      <w:r w:rsidRPr="00BF5EFA">
        <w:rPr>
          <w:rStyle w:val="Keuze-blauw"/>
        </w:rPr>
        <w:t>0,028/…</w:t>
      </w:r>
      <w:r w:rsidRPr="00BF5EFA">
        <w:t xml:space="preserve"> W/mK</w:t>
      </w:r>
    </w:p>
    <w:p w14:paraId="750CC1C5" w14:textId="77777777" w:rsidR="00B01C16" w:rsidRPr="00BF5EFA" w:rsidRDefault="00B01C16" w:rsidP="00B51574">
      <w:pPr>
        <w:pStyle w:val="Textkrper-Einzug2"/>
      </w:pPr>
      <w:r w:rsidRPr="00BF5EFA">
        <w:t xml:space="preserve">Druksterkte bij 10% vervorming (EN 826): minimum </w:t>
      </w:r>
      <w:r w:rsidRPr="00BF5EFA">
        <w:rPr>
          <w:rStyle w:val="Keuze-blauw"/>
        </w:rPr>
        <w:t>120/150/…</w:t>
      </w:r>
      <w:r w:rsidRPr="00BF5EFA">
        <w:t xml:space="preserve"> kPa</w:t>
      </w:r>
    </w:p>
    <w:p w14:paraId="057293A3" w14:textId="77777777" w:rsidR="00B01C16" w:rsidRPr="00BF5EFA" w:rsidRDefault="00B01C16" w:rsidP="00B51574">
      <w:pPr>
        <w:pStyle w:val="Textkrper-Einzug2"/>
      </w:pPr>
      <w:r w:rsidRPr="00BF5EFA">
        <w:t>Waterabsorptie lange termijn (EN 12087): maximum 2 %</w:t>
      </w:r>
    </w:p>
    <w:p w14:paraId="17968B71" w14:textId="77777777" w:rsidR="00B01C16" w:rsidRPr="00BF5EFA" w:rsidRDefault="00B01C16" w:rsidP="00656356">
      <w:pPr>
        <w:pStyle w:val="berschrift6"/>
      </w:pPr>
      <w:r w:rsidRPr="00BF5EFA">
        <w:t>Uitvoering</w:t>
      </w:r>
    </w:p>
    <w:p w14:paraId="05701C83" w14:textId="77777777" w:rsidR="00B01C16" w:rsidRPr="00BF5EFA" w:rsidRDefault="00B01C16" w:rsidP="00656356">
      <w:pPr>
        <w:pStyle w:val="Textkrper-Zeileneinzug"/>
        <w:rPr>
          <w:rStyle w:val="Keuze-blauw"/>
        </w:rPr>
      </w:pPr>
      <w:r w:rsidRPr="00BF5EFA">
        <w:t xml:space="preserve">De isolatielaag wordt uitgevoerd in </w:t>
      </w:r>
      <w:r w:rsidRPr="00BF5EFA">
        <w:rPr>
          <w:rStyle w:val="Keuze-blauw"/>
        </w:rPr>
        <w:t>één laag/twee lagen/…</w:t>
      </w:r>
    </w:p>
    <w:p w14:paraId="39027261" w14:textId="77777777" w:rsidR="00B01C16" w:rsidRPr="00BF5EFA" w:rsidRDefault="00B01C16" w:rsidP="00656356">
      <w:pPr>
        <w:pStyle w:val="Textkrper-Zeileneinzug"/>
      </w:pPr>
      <w:r w:rsidRPr="00BF5EFA">
        <w:t>De isolatieplaten worden in verband met aansluitende voegen tegen de wanden verkleefd, met de lange zijde horizontaal. De verlijming gebeurt met een voor deze toepassing geschikte kleefstof.</w:t>
      </w:r>
    </w:p>
    <w:p w14:paraId="2DEAD432" w14:textId="77777777" w:rsidR="00B01C16" w:rsidRPr="00BF5EFA" w:rsidRDefault="00B01C16" w:rsidP="00656356">
      <w:pPr>
        <w:pStyle w:val="Textkrper-Zeileneinzug"/>
      </w:pPr>
      <w:r w:rsidRPr="00BF5EFA">
        <w:t>Er wordt een bitumineus waterafdichtingssysteem verticaal op de isolatie verkleefd door middel van de vlamlasmethode. De kostprijs hiervan is inbegrepen in dit artikel.</w:t>
      </w:r>
    </w:p>
    <w:p w14:paraId="24DB5DA7" w14:textId="3DFD07C8" w:rsidR="00B01C16" w:rsidRPr="00394718" w:rsidRDefault="00B01C16" w:rsidP="00373746">
      <w:pPr>
        <w:pStyle w:val="berschrift4"/>
        <w:rPr>
          <w:rStyle w:val="MeetChar"/>
          <w:lang w:val="nl-BE"/>
        </w:rPr>
      </w:pPr>
      <w:bookmarkStart w:id="1497" w:name="_Toc383692778"/>
      <w:bookmarkStart w:id="1498" w:name="_Toc384113219"/>
      <w:bookmarkStart w:id="1499" w:name="_Toc130203150"/>
      <w:bookmarkStart w:id="1500" w:name="c3a_art_16_22_10_"/>
      <w:bookmarkEnd w:id="1496"/>
      <w:r w:rsidRPr="00BF5EFA">
        <w:t>16.22.10.</w:t>
      </w:r>
      <w:r w:rsidRPr="00BF5EFA">
        <w:tab/>
        <w:t>perimeterisolatie – PUR of PIR/10 cm</w:t>
      </w:r>
      <w:r w:rsidRPr="00BF5EFA">
        <w:tab/>
      </w:r>
      <w:r w:rsidRPr="00394718">
        <w:rPr>
          <w:rStyle w:val="MeetChar"/>
          <w:lang w:val="nl-BE"/>
        </w:rPr>
        <w:t>|FH|m2</w:t>
      </w:r>
      <w:bookmarkEnd w:id="1497"/>
      <w:bookmarkEnd w:id="1498"/>
      <w:bookmarkEnd w:id="1499"/>
    </w:p>
    <w:p w14:paraId="0EA4A131" w14:textId="77777777" w:rsidR="00B01C16" w:rsidRPr="00BF5EFA" w:rsidRDefault="00B01C16" w:rsidP="00656356">
      <w:pPr>
        <w:pStyle w:val="berschrift6"/>
      </w:pPr>
      <w:r w:rsidRPr="00BF5EFA">
        <w:t>Meting</w:t>
      </w:r>
    </w:p>
    <w:p w14:paraId="5CC8A041" w14:textId="77777777" w:rsidR="00B01C16" w:rsidRPr="00BF5EFA" w:rsidRDefault="00B01C16" w:rsidP="00656356">
      <w:pPr>
        <w:pStyle w:val="Textkrper-Zeileneinzug"/>
      </w:pPr>
      <w:r w:rsidRPr="00BF5EFA">
        <w:t>meeteenheid: m2</w:t>
      </w:r>
    </w:p>
    <w:p w14:paraId="17B8B415" w14:textId="77777777" w:rsidR="00B01C16" w:rsidRPr="00BF5EFA" w:rsidRDefault="00B01C16" w:rsidP="00656356">
      <w:pPr>
        <w:pStyle w:val="Textkrper-Zeileneinzug"/>
      </w:pPr>
      <w:r w:rsidRPr="00BF5EFA">
        <w:t xml:space="preserve">meetcode: netto oppervlakte. Uitsparingen groter dan </w:t>
      </w:r>
      <w:smartTag w:uri="urn:schemas-microsoft-com:office:smarttags" w:element="metricconverter">
        <w:smartTagPr>
          <w:attr w:name="ProductID" w:val="0,5 m2"/>
        </w:smartTagPr>
        <w:r w:rsidRPr="00BF5EFA">
          <w:t>0,5 m2</w:t>
        </w:r>
      </w:smartTag>
      <w:r w:rsidRPr="00BF5EFA">
        <w:t xml:space="preserve"> worden afgetrokken. </w:t>
      </w:r>
    </w:p>
    <w:p w14:paraId="23E154A2" w14:textId="77777777" w:rsidR="00B01C16" w:rsidRPr="00BF5EFA" w:rsidRDefault="00B01C16" w:rsidP="00656356">
      <w:pPr>
        <w:pStyle w:val="Textkrper-Zeileneinzug"/>
      </w:pPr>
      <w:r w:rsidRPr="00BF5EFA">
        <w:t>aard van de overeenkomst: Forfaitaire Hoeveelheid (FH)</w:t>
      </w:r>
    </w:p>
    <w:p w14:paraId="16789DE0" w14:textId="77777777" w:rsidR="00B01C16" w:rsidRPr="00BF5EFA" w:rsidRDefault="00B01C16" w:rsidP="00656356">
      <w:pPr>
        <w:pStyle w:val="berschrift6"/>
      </w:pPr>
      <w:r w:rsidRPr="00BF5EFA">
        <w:t>Toepassing</w:t>
      </w:r>
    </w:p>
    <w:p w14:paraId="2C4D57BE" w14:textId="77777777" w:rsidR="00B01C16" w:rsidRPr="00BF5EFA" w:rsidRDefault="00B01C16" w:rsidP="00373746">
      <w:pPr>
        <w:pStyle w:val="berschrift4"/>
        <w:rPr>
          <w:rStyle w:val="MeetChar"/>
        </w:rPr>
      </w:pPr>
      <w:bookmarkStart w:id="1501" w:name="_Toc383692779"/>
      <w:bookmarkStart w:id="1502" w:name="_Toc384113220"/>
      <w:bookmarkStart w:id="1503" w:name="_Toc130203151"/>
      <w:bookmarkStart w:id="1504" w:name="c3a_art_16_22_20_"/>
      <w:bookmarkEnd w:id="1500"/>
      <w:r w:rsidRPr="00BF5EFA">
        <w:t>16.22.20.</w:t>
      </w:r>
      <w:r w:rsidRPr="00BF5EFA">
        <w:tab/>
        <w:t>perimeterisolatie – PUR of PIR/12 cm</w:t>
      </w:r>
      <w:r w:rsidRPr="00BF5EFA">
        <w:tab/>
      </w:r>
      <w:r w:rsidRPr="00BF5EFA">
        <w:rPr>
          <w:rStyle w:val="MeetChar"/>
        </w:rPr>
        <w:t>|FH|m2</w:t>
      </w:r>
      <w:bookmarkEnd w:id="1501"/>
      <w:bookmarkEnd w:id="1502"/>
      <w:bookmarkEnd w:id="1503"/>
    </w:p>
    <w:p w14:paraId="2E2BE4CC" w14:textId="77777777" w:rsidR="00B01C16" w:rsidRPr="00BF5EFA" w:rsidRDefault="00B01C16" w:rsidP="00656356">
      <w:pPr>
        <w:pStyle w:val="berschrift6"/>
      </w:pPr>
      <w:r w:rsidRPr="00BF5EFA">
        <w:t>Meting</w:t>
      </w:r>
    </w:p>
    <w:p w14:paraId="64F5389A" w14:textId="77777777" w:rsidR="00B01C16" w:rsidRPr="00BF5EFA" w:rsidRDefault="00B01C16" w:rsidP="00656356">
      <w:pPr>
        <w:pStyle w:val="Textkrper-Zeileneinzug"/>
      </w:pPr>
      <w:r w:rsidRPr="00BF5EFA">
        <w:t>meeteenheid: m2</w:t>
      </w:r>
    </w:p>
    <w:p w14:paraId="2E896BA0" w14:textId="77777777" w:rsidR="00B01C16" w:rsidRPr="00BF5EFA" w:rsidRDefault="00B01C16" w:rsidP="00656356">
      <w:pPr>
        <w:pStyle w:val="Textkrper-Zeileneinzug"/>
      </w:pPr>
      <w:r w:rsidRPr="00BF5EFA">
        <w:t xml:space="preserve">meetcode: netto oppervlakte. Uitsparingen groter dan </w:t>
      </w:r>
      <w:smartTag w:uri="urn:schemas-microsoft-com:office:smarttags" w:element="metricconverter">
        <w:smartTagPr>
          <w:attr w:name="ProductID" w:val="0,5 m2"/>
        </w:smartTagPr>
        <w:r w:rsidRPr="00BF5EFA">
          <w:t>0,5 m2</w:t>
        </w:r>
      </w:smartTag>
      <w:r w:rsidRPr="00BF5EFA">
        <w:t xml:space="preserve"> worden afgetrokken. </w:t>
      </w:r>
    </w:p>
    <w:p w14:paraId="68F2A061" w14:textId="77777777" w:rsidR="00B01C16" w:rsidRPr="00BF5EFA" w:rsidRDefault="00B01C16" w:rsidP="00656356">
      <w:pPr>
        <w:pStyle w:val="Textkrper-Zeileneinzug"/>
      </w:pPr>
      <w:r w:rsidRPr="00BF5EFA">
        <w:t>aard van de overeenkomst: Forfaitaire Hoeveelheid (FH)</w:t>
      </w:r>
    </w:p>
    <w:p w14:paraId="3EFF9F7A" w14:textId="1D1D49DA" w:rsidR="00B01C16" w:rsidRDefault="00B01C16" w:rsidP="00656356">
      <w:pPr>
        <w:pStyle w:val="berschrift6"/>
      </w:pPr>
      <w:r w:rsidRPr="00BF5EFA">
        <w:t>Toepassing</w:t>
      </w:r>
    </w:p>
    <w:p w14:paraId="07A6EE9D" w14:textId="2A1CBC47" w:rsidR="00923A7F" w:rsidRDefault="00923A7F">
      <w:pPr>
        <w:overflowPunct/>
        <w:autoSpaceDE/>
        <w:autoSpaceDN/>
        <w:adjustRightInd/>
        <w:textAlignment w:val="auto"/>
      </w:pPr>
      <w:r>
        <w:br w:type="page"/>
      </w:r>
    </w:p>
    <w:p w14:paraId="3E73329E" w14:textId="77777777" w:rsidR="00AE4650" w:rsidRPr="00BF5EFA" w:rsidRDefault="00AE4650" w:rsidP="004C277C">
      <w:pPr>
        <w:pStyle w:val="berschrift2"/>
      </w:pPr>
      <w:bookmarkStart w:id="1505" w:name="_Toc130203152"/>
      <w:bookmarkStart w:id="1506" w:name="c3a_art_16_30_"/>
      <w:bookmarkStart w:id="1507" w:name="_Toc525379354"/>
      <w:bookmarkStart w:id="1508" w:name="_Toc87277001"/>
      <w:bookmarkStart w:id="1509" w:name="_Toc387330395"/>
      <w:bookmarkStart w:id="1510" w:name="_Toc390437253"/>
      <w:bookmarkStart w:id="1511" w:name="_Toc391302279"/>
      <w:bookmarkStart w:id="1512" w:name="_Toc523316001"/>
      <w:bookmarkEnd w:id="1504"/>
      <w:r w:rsidRPr="00BF5EFA">
        <w:lastRenderedPageBreak/>
        <w:t>16.</w:t>
      </w:r>
      <w:r>
        <w:t>3</w:t>
      </w:r>
      <w:r w:rsidRPr="00BF5EFA">
        <w:t>0.</w:t>
      </w:r>
      <w:r w:rsidRPr="00BF5EFA">
        <w:tab/>
      </w:r>
      <w:r>
        <w:t xml:space="preserve">lastdragende </w:t>
      </w:r>
      <w:r w:rsidRPr="00BF5EFA">
        <w:t>isolatie</w:t>
      </w:r>
      <w:r>
        <w:t>laag</w:t>
      </w:r>
      <w:r w:rsidRPr="00BF5EFA">
        <w:t xml:space="preserve"> op volle grond </w:t>
      </w:r>
      <w:r>
        <w:t>d.m.v. granulaten</w:t>
      </w:r>
      <w:r w:rsidRPr="00BF5EFA">
        <w:t>- algemeen</w:t>
      </w:r>
      <w:bookmarkEnd w:id="1505"/>
    </w:p>
    <w:p w14:paraId="6469C025" w14:textId="77777777" w:rsidR="00AE4650" w:rsidRPr="00BF5EFA" w:rsidRDefault="00AE4650" w:rsidP="00B147A0">
      <w:pPr>
        <w:pStyle w:val="circulairkop6"/>
      </w:pPr>
      <w:r w:rsidRPr="00BF5EFA">
        <w:t>Omschrijving</w:t>
      </w:r>
    </w:p>
    <w:p w14:paraId="2137387C" w14:textId="77777777" w:rsidR="00373746" w:rsidRPr="006F379A" w:rsidRDefault="00373746" w:rsidP="00B147A0">
      <w:pPr>
        <w:pStyle w:val="circulairplattetekst"/>
        <w:rPr>
          <w:ins w:id="1513" w:author="kris blykers" w:date="2022-03-17T11:32:00Z"/>
        </w:rPr>
      </w:pPr>
      <w:ins w:id="1514" w:author="kris blykers" w:date="2022-03-17T11:32:00Z">
        <w:r w:rsidRPr="006F379A">
          <w:t>Thermisch isolerende laag granulaten, die onder de draagvloeren op volle grond geplaatst worden. De werken omvatten:</w:t>
        </w:r>
      </w:ins>
    </w:p>
    <w:p w14:paraId="5E7EA1CB" w14:textId="77777777" w:rsidR="00373746" w:rsidRPr="00394718" w:rsidRDefault="00373746" w:rsidP="00373746">
      <w:pPr>
        <w:rPr>
          <w:ins w:id="1515" w:author="kris blykers" w:date="2022-03-17T11:32:00Z"/>
          <w:color w:val="00B050"/>
        </w:rPr>
      </w:pPr>
      <w:ins w:id="1516" w:author="kris blykers" w:date="2022-03-17T11:32:00Z">
        <w:r w:rsidRPr="00394718">
          <w:rPr>
            <w:color w:val="00B050"/>
          </w:rPr>
          <w:t>de voorbereiding van het oppervlak;</w:t>
        </w:r>
      </w:ins>
    </w:p>
    <w:p w14:paraId="3B11E427" w14:textId="77777777" w:rsidR="00373746" w:rsidRPr="00394718" w:rsidRDefault="00373746" w:rsidP="00373746">
      <w:pPr>
        <w:rPr>
          <w:ins w:id="1517" w:author="kris blykers" w:date="2022-03-17T11:32:00Z"/>
          <w:color w:val="00B050"/>
        </w:rPr>
      </w:pPr>
      <w:ins w:id="1518" w:author="kris blykers" w:date="2022-03-17T11:32:00Z">
        <w:r w:rsidRPr="00394718">
          <w:rPr>
            <w:color w:val="00B050"/>
          </w:rPr>
          <w:t>de levering en de plaatsing van de isolatie, het eventuele geotextiel en/of vochtfolies;</w:t>
        </w:r>
      </w:ins>
    </w:p>
    <w:p w14:paraId="386A8C3A" w14:textId="77777777" w:rsidR="00373746" w:rsidRPr="00394718" w:rsidRDefault="00373746" w:rsidP="00373746">
      <w:pPr>
        <w:rPr>
          <w:ins w:id="1519" w:author="kris blykers" w:date="2022-03-17T11:32:00Z"/>
          <w:color w:val="00B050"/>
        </w:rPr>
      </w:pPr>
      <w:ins w:id="1520" w:author="kris blykers" w:date="2022-03-17T11:32:00Z">
        <w:r w:rsidRPr="00394718">
          <w:rPr>
            <w:color w:val="00B050"/>
          </w:rPr>
          <w:t>het verdichten, enz.</w:t>
        </w:r>
      </w:ins>
    </w:p>
    <w:p w14:paraId="6A9261A9" w14:textId="77777777" w:rsidR="00373746" w:rsidRPr="00BF5EFA" w:rsidRDefault="00373746" w:rsidP="00B147A0">
      <w:pPr>
        <w:pStyle w:val="circulairkop6"/>
        <w:rPr>
          <w:ins w:id="1521" w:author="kris blykers" w:date="2022-03-17T11:32:00Z"/>
        </w:rPr>
      </w:pPr>
      <w:ins w:id="1522" w:author="kris blykers" w:date="2022-03-17T11:32:00Z">
        <w:r w:rsidRPr="00BF5EFA">
          <w:t>Uitvoering</w:t>
        </w:r>
      </w:ins>
    </w:p>
    <w:p w14:paraId="0CB9935F" w14:textId="77777777" w:rsidR="00373746" w:rsidRPr="00394718" w:rsidRDefault="00373746" w:rsidP="00373746">
      <w:pPr>
        <w:rPr>
          <w:ins w:id="1523" w:author="kris blykers" w:date="2022-03-17T11:32:00Z"/>
          <w:color w:val="00B050"/>
        </w:rPr>
      </w:pPr>
      <w:ins w:id="1524" w:author="kris blykers" w:date="2022-03-17T11:32:00Z">
        <w:r w:rsidRPr="00394718">
          <w:rPr>
            <w:color w:val="00B050"/>
          </w:rPr>
          <w:t>De voorschriften van de fabrikant dienen strikt gevolgd te worden, zelfs al zouden deze afwijken van onderstaande beschrijving.</w:t>
        </w:r>
      </w:ins>
    </w:p>
    <w:p w14:paraId="46576A78" w14:textId="77777777" w:rsidR="00373746" w:rsidRPr="00394718" w:rsidRDefault="00373746" w:rsidP="00373746">
      <w:pPr>
        <w:rPr>
          <w:ins w:id="1525" w:author="kris blykers" w:date="2022-03-17T11:32:00Z"/>
          <w:color w:val="00B050"/>
        </w:rPr>
      </w:pPr>
      <w:ins w:id="1526" w:author="kris blykers" w:date="2022-03-17T11:32:00Z">
        <w:r w:rsidRPr="00394718">
          <w:rPr>
            <w:color w:val="00B050"/>
          </w:rPr>
          <w:t xml:space="preserve">Het werkoppervlak/grondoppervlak zal pas en vlak uitgevoerd worden; oneffenheden worden toegelaten voor zover de minimaal gevraagde dikte niet in het gedrang komt. </w:t>
        </w:r>
      </w:ins>
    </w:p>
    <w:p w14:paraId="229C57F6" w14:textId="77777777" w:rsidR="00373746" w:rsidRPr="00394718" w:rsidRDefault="00373746" w:rsidP="00373746">
      <w:pPr>
        <w:rPr>
          <w:ins w:id="1527" w:author="kris blykers" w:date="2022-03-17T11:32:00Z"/>
          <w:color w:val="00B050"/>
        </w:rPr>
      </w:pPr>
      <w:ins w:id="1528" w:author="kris blykers" w:date="2022-03-17T11:32:00Z">
        <w:r w:rsidRPr="00394718">
          <w:rPr>
            <w:color w:val="00B050"/>
          </w:rPr>
          <w:t>Afvoerbuizen en dergelijke dienen in sleuven te worden gelegd in het werkoppervlak/ grondoppervlak en aangevuld worden met verdicht zand vooraleer met de eigenlijke werken wordt gestart.</w:t>
        </w:r>
      </w:ins>
    </w:p>
    <w:p w14:paraId="62E72E17" w14:textId="77777777" w:rsidR="00373746" w:rsidRPr="00394718" w:rsidRDefault="00373746" w:rsidP="00373746">
      <w:pPr>
        <w:rPr>
          <w:ins w:id="1529" w:author="kris blykers" w:date="2022-03-17T11:32:00Z"/>
          <w:color w:val="00B050"/>
        </w:rPr>
      </w:pPr>
      <w:ins w:id="1530" w:author="kris blykers" w:date="2022-03-17T11:32:00Z">
        <w:r w:rsidRPr="00394718">
          <w:rPr>
            <w:color w:val="00B050"/>
          </w:rPr>
          <w:t xml:space="preserve">De eventuele waterdichte laag boven de isolatie is inbegrepen in artikel 15.20. draagvloer op volle grond. </w:t>
        </w:r>
      </w:ins>
    </w:p>
    <w:p w14:paraId="59E00B42" w14:textId="77777777" w:rsidR="00373746" w:rsidRPr="00394718" w:rsidRDefault="00373746" w:rsidP="00373746">
      <w:pPr>
        <w:rPr>
          <w:ins w:id="1531" w:author="kris blykers" w:date="2022-03-17T11:32:00Z"/>
          <w:color w:val="00B050"/>
        </w:rPr>
      </w:pPr>
      <w:ins w:id="1532" w:author="kris blykers" w:date="2022-03-17T11:32:00Z">
        <w:r w:rsidRPr="00394718">
          <w:rPr>
            <w:color w:val="00B050"/>
          </w:rPr>
          <w:t>Onverminderd eventuele bijgevoegde uitvoeringsdetails, dient de aannemer er zorg voor te dragen dat de isolatielaag een ononderbroken geheel vormt en dat bij de plaatsing zowel vocht- als koudebruggen worden voorkomen.</w:t>
        </w:r>
      </w:ins>
    </w:p>
    <w:p w14:paraId="031CDA31" w14:textId="77777777" w:rsidR="00373746" w:rsidRPr="00394718" w:rsidRDefault="00373746" w:rsidP="00373746">
      <w:pPr>
        <w:rPr>
          <w:ins w:id="1533" w:author="kris blykers" w:date="2022-03-17T11:32:00Z"/>
          <w:color w:val="00B050"/>
        </w:rPr>
      </w:pPr>
      <w:ins w:id="1534" w:author="kris blykers" w:date="2022-03-17T11:32:00Z">
        <w:r w:rsidRPr="00394718">
          <w:rPr>
            <w:color w:val="00B050"/>
          </w:rPr>
          <w:t>De korrels/granulaten worden gelijkmatig gestort in lagen. Ze dienen mooi aan te sluiten op de omringende constructies.</w:t>
        </w:r>
      </w:ins>
    </w:p>
    <w:p w14:paraId="04EB3CE8" w14:textId="77777777" w:rsidR="00373746" w:rsidRPr="00394718" w:rsidRDefault="00373746" w:rsidP="00373746">
      <w:pPr>
        <w:rPr>
          <w:ins w:id="1535" w:author="kris blykers" w:date="2022-03-17T11:32:00Z"/>
          <w:color w:val="00B050"/>
        </w:rPr>
      </w:pPr>
      <w:ins w:id="1536" w:author="kris blykers" w:date="2022-03-17T11:32:00Z">
        <w:r w:rsidRPr="00394718">
          <w:rPr>
            <w:color w:val="00B050"/>
          </w:rPr>
          <w:t>Ze worden na plaatsing aangetrild met een trilplaat.</w:t>
        </w:r>
      </w:ins>
    </w:p>
    <w:p w14:paraId="4F8C3F1D" w14:textId="77777777" w:rsidR="00373746" w:rsidRPr="00394718" w:rsidRDefault="00373746" w:rsidP="00373746">
      <w:pPr>
        <w:rPr>
          <w:ins w:id="1537" w:author="kris blykers" w:date="2022-03-17T11:32:00Z"/>
          <w:color w:val="00B050"/>
        </w:rPr>
      </w:pPr>
      <w:ins w:id="1538" w:author="kris blykers" w:date="2022-03-17T11:32:00Z">
        <w:r w:rsidRPr="00394718">
          <w:rPr>
            <w:color w:val="00B050"/>
          </w:rPr>
          <w:t>Voorafgaand aan de werken worden de nodige beschermingsmaatregelen getroffen, om te vermijden dat onbedoeld buizen, putten,.. met de granulaten worden gevuld.</w:t>
        </w:r>
      </w:ins>
    </w:p>
    <w:p w14:paraId="525E1A29" w14:textId="77777777" w:rsidR="00373746" w:rsidRPr="00BF5EFA" w:rsidRDefault="00373746" w:rsidP="00B147A0">
      <w:pPr>
        <w:pStyle w:val="circulairkop6"/>
        <w:rPr>
          <w:ins w:id="1539" w:author="kris blykers" w:date="2022-03-17T11:32:00Z"/>
        </w:rPr>
      </w:pPr>
      <w:ins w:id="1540" w:author="kris blykers" w:date="2022-03-17T11:32:00Z">
        <w:r w:rsidRPr="00BF5EFA">
          <w:t>Keuring</w:t>
        </w:r>
      </w:ins>
    </w:p>
    <w:p w14:paraId="7F1E7141" w14:textId="77777777" w:rsidR="00373746" w:rsidRPr="006F379A" w:rsidRDefault="00373746" w:rsidP="00B147A0">
      <w:pPr>
        <w:pStyle w:val="circulairplattetekst"/>
        <w:rPr>
          <w:ins w:id="1541" w:author="kris blykers" w:date="2022-03-17T11:32:00Z"/>
        </w:rPr>
      </w:pPr>
      <w:ins w:id="1542" w:author="kris blykers" w:date="2022-03-17T11:32:00Z">
        <w:r w:rsidRPr="006F379A">
          <w:t>De ontwerper wordt minimum 48u op voorhand op de hoogte gebracht van de plaatsing van de isolatie. Het betonstorten mag niet aanvangen voor de ontwerper zijn goedkeuring gegeven heeft.</w:t>
        </w:r>
      </w:ins>
    </w:p>
    <w:p w14:paraId="2C21E9C0" w14:textId="612C775F" w:rsidR="00AE0EAF" w:rsidRPr="000D0250" w:rsidRDefault="00AE0EAF" w:rsidP="00AE0EAF">
      <w:pPr>
        <w:pStyle w:val="berschrift3"/>
        <w:rPr>
          <w:ins w:id="1543" w:author="kris blykers" w:date="2022-08-02T08:17:00Z"/>
        </w:rPr>
      </w:pPr>
      <w:bookmarkStart w:id="1544" w:name="_Toc130203153"/>
      <w:bookmarkStart w:id="1545" w:name="c3a_art_16_38_"/>
      <w:bookmarkEnd w:id="1506"/>
      <w:ins w:id="1546" w:author="kris blykers" w:date="2022-08-02T08:17:00Z">
        <w:r w:rsidRPr="000D0250">
          <w:t>16.3</w:t>
        </w:r>
      </w:ins>
      <w:ins w:id="1547" w:author="kris blykers" w:date="2023-02-24T17:23:00Z">
        <w:r w:rsidR="00A03605">
          <w:t>1</w:t>
        </w:r>
      </w:ins>
      <w:ins w:id="1548" w:author="kris blykers" w:date="2022-08-02T08:17:00Z">
        <w:r w:rsidRPr="000D0250">
          <w:t>.</w:t>
        </w:r>
        <w:r w:rsidRPr="000D0250">
          <w:tab/>
          <w:t>granulaten op volle grond – cellenglas</w:t>
        </w:r>
        <w:bookmarkEnd w:id="1544"/>
        <w:r w:rsidRPr="000D0250">
          <w:tab/>
        </w:r>
      </w:ins>
    </w:p>
    <w:p w14:paraId="2C112280" w14:textId="77777777" w:rsidR="00AE0EAF" w:rsidRPr="00DD5887" w:rsidRDefault="00AE0EAF" w:rsidP="0027424E">
      <w:pPr>
        <w:pStyle w:val="circulairplattetekst"/>
        <w:rPr>
          <w:ins w:id="1549" w:author="kris blykers" w:date="2022-08-02T08:17:00Z"/>
        </w:rPr>
      </w:pPr>
    </w:p>
    <w:p w14:paraId="2865415F" w14:textId="77777777" w:rsidR="00AE0EAF" w:rsidRPr="000D0250" w:rsidRDefault="00AE0EAF" w:rsidP="00B147A0">
      <w:pPr>
        <w:pStyle w:val="circulairkop6"/>
        <w:rPr>
          <w:ins w:id="1550" w:author="kris blykers" w:date="2022-08-02T08:17:00Z"/>
        </w:rPr>
      </w:pPr>
      <w:ins w:id="1551" w:author="kris blykers" w:date="2022-08-02T08:17:00Z">
        <w:r w:rsidRPr="000D0250">
          <w:t>Materiaal</w:t>
        </w:r>
      </w:ins>
    </w:p>
    <w:p w14:paraId="4F89AE2E" w14:textId="77777777" w:rsidR="00AE0EAF" w:rsidRPr="000D0250" w:rsidRDefault="00AE0EAF" w:rsidP="00B147A0">
      <w:pPr>
        <w:pStyle w:val="circulairplattetekst"/>
        <w:rPr>
          <w:ins w:id="1552" w:author="kris blykers" w:date="2022-08-02T08:17:00Z"/>
        </w:rPr>
      </w:pPr>
      <w:ins w:id="1553" w:author="kris blykers" w:date="2022-08-02T08:17:00Z">
        <w:r w:rsidRPr="000D0250">
          <w:t>Glasschuimgranulaten, vervaardigd uit 100% gerecycleerd glas; de productie gebeurt op een energie-efficiënte manier.</w:t>
        </w:r>
      </w:ins>
    </w:p>
    <w:p w14:paraId="6FEBFE4A" w14:textId="47149288" w:rsidR="00AE0EAF" w:rsidRDefault="00AE0EAF">
      <w:pPr>
        <w:pStyle w:val="circulairplattetekst"/>
        <w:rPr>
          <w:ins w:id="1554" w:author="kris blykers" w:date="2022-10-10T11:32:00Z"/>
        </w:rPr>
      </w:pPr>
      <w:ins w:id="1555" w:author="kris blykers" w:date="2022-08-02T08:17:00Z">
        <w:r w:rsidRPr="000D0250">
          <w:t>De granulaten zijn geschikt als isolatie onder een draagvloer en beschikken over een ATG-H productgoedkeuring of gelijkwaardig.</w:t>
        </w:r>
      </w:ins>
    </w:p>
    <w:p w14:paraId="7B463309" w14:textId="11E8628C" w:rsidR="003F1C71" w:rsidRPr="000D0250" w:rsidRDefault="003F1C71" w:rsidP="00B147A0">
      <w:pPr>
        <w:pStyle w:val="circulairplattetekst"/>
        <w:rPr>
          <w:ins w:id="1556" w:author="kris blykers" w:date="2022-08-02T08:17:00Z"/>
        </w:rPr>
      </w:pPr>
      <w:ins w:id="1557" w:author="kris blykers" w:date="2022-10-10T11:32:00Z">
        <w:r>
          <w:t>Een ETA dient voorgelegd te worden.</w:t>
        </w:r>
      </w:ins>
    </w:p>
    <w:p w14:paraId="35CEE4B7" w14:textId="77777777" w:rsidR="00AE0EAF" w:rsidRPr="000D0250" w:rsidRDefault="00AE0EAF" w:rsidP="00B147A0">
      <w:pPr>
        <w:pStyle w:val="circulairplattetekst"/>
        <w:rPr>
          <w:ins w:id="1558" w:author="kris blykers" w:date="2022-08-02T08:17:00Z"/>
        </w:rPr>
      </w:pPr>
      <w:ins w:id="1559" w:author="kris blykers" w:date="2022-08-02T08:17:00Z">
        <w:r w:rsidRPr="000D0250">
          <w:t>De glasschuimgranulaten zijn stabiel, inert, onbrandbaar (klasse A1), vochtresistent, vorstbestendig, alkalibestendig, bestand tegen biologische aantasting en veroudering.  Ze nemen geen waterop. De met glasschuim aangebrachte lagen zijn  dampopen, capillair onderbrekend.  Ze kunnen na verdichting lasten opvangen tot 27,5ton/m².</w:t>
        </w:r>
      </w:ins>
    </w:p>
    <w:p w14:paraId="5D290EC7" w14:textId="77777777" w:rsidR="00AE0EAF" w:rsidRPr="000D0250" w:rsidRDefault="00AE0EAF" w:rsidP="00B147A0">
      <w:pPr>
        <w:pStyle w:val="circulairkop6"/>
        <w:rPr>
          <w:ins w:id="1560" w:author="kris blykers" w:date="2022-08-02T08:17:00Z"/>
        </w:rPr>
      </w:pPr>
      <w:ins w:id="1561" w:author="kris blykers" w:date="2022-08-02T08:17:00Z">
        <w:r w:rsidRPr="000D0250">
          <w:t>Specificaties</w:t>
        </w:r>
      </w:ins>
    </w:p>
    <w:p w14:paraId="0B28E161" w14:textId="77777777" w:rsidR="00AE0EAF" w:rsidRPr="000D0250" w:rsidRDefault="00AE0EAF" w:rsidP="00B147A0">
      <w:pPr>
        <w:pStyle w:val="circulairplattetekst"/>
        <w:rPr>
          <w:ins w:id="1562" w:author="kris blykers" w:date="2022-08-02T08:17:00Z"/>
        </w:rPr>
      </w:pPr>
      <w:ins w:id="1563" w:author="kris blykers" w:date="2022-08-02T08:17:00Z">
        <w:r w:rsidRPr="000D0250">
          <w:t>Isolatiedikte: volgens subartikel</w:t>
        </w:r>
      </w:ins>
    </w:p>
    <w:p w14:paraId="42F6B36F" w14:textId="77777777" w:rsidR="00A03605" w:rsidRPr="000D0250" w:rsidRDefault="00A03605" w:rsidP="00A03605">
      <w:pPr>
        <w:pStyle w:val="circulairplattetekst"/>
        <w:rPr>
          <w:ins w:id="1564" w:author="kris blykers" w:date="2023-02-24T17:22:00Z"/>
        </w:rPr>
      </w:pPr>
      <w:ins w:id="1565" w:author="kris blykers" w:date="2023-02-24T17:22:00Z">
        <w:r w:rsidRPr="000D0250">
          <w:t>Afmetingen van de granulaten:  10-60 mm</w:t>
        </w:r>
      </w:ins>
    </w:p>
    <w:p w14:paraId="0D4E7BD3" w14:textId="77777777" w:rsidR="00A03605" w:rsidRPr="000D0250" w:rsidRDefault="00A03605" w:rsidP="00A03605">
      <w:pPr>
        <w:pStyle w:val="circulairplattetekst"/>
        <w:rPr>
          <w:ins w:id="1566" w:author="kris blykers" w:date="2023-02-24T17:22:00Z"/>
        </w:rPr>
      </w:pPr>
      <w:ins w:id="1567" w:author="kris blykers" w:date="2023-02-24T17:22:00Z">
        <w:r w:rsidRPr="000D0250">
          <w:t>Soortelijk gewicht 150 kg/m³ (los) en 195 kg/m³ (getrild)</w:t>
        </w:r>
      </w:ins>
    </w:p>
    <w:p w14:paraId="3A5B0E18" w14:textId="77777777" w:rsidR="00AE0EAF" w:rsidRPr="000D0250" w:rsidRDefault="00AE0EAF" w:rsidP="00B147A0">
      <w:pPr>
        <w:pStyle w:val="circulairplattetekst"/>
        <w:rPr>
          <w:ins w:id="1568" w:author="kris blykers" w:date="2022-08-02T08:17:00Z"/>
        </w:rPr>
      </w:pPr>
      <w:ins w:id="1569" w:author="kris blykers" w:date="2022-08-02T08:17:00Z">
        <w:r w:rsidRPr="000D0250">
          <w:t>Prestatiecriteria:</w:t>
        </w:r>
      </w:ins>
    </w:p>
    <w:p w14:paraId="52388FFA" w14:textId="77777777" w:rsidR="00AE0EAF" w:rsidRPr="000D0250" w:rsidRDefault="00AE0EAF" w:rsidP="0027424E">
      <w:pPr>
        <w:pStyle w:val="circulairplattetekst"/>
        <w:rPr>
          <w:ins w:id="1570" w:author="kris blykers" w:date="2022-08-02T08:17:00Z"/>
          <w:rStyle w:val="Keuze-blauw"/>
          <w:color w:val="00B050"/>
        </w:rPr>
      </w:pPr>
      <w:ins w:id="1571" w:author="kris blykers" w:date="2022-08-02T08:17:00Z">
        <w:r w:rsidRPr="000D0250">
          <w:rPr>
            <w:rStyle w:val="Keuze-blauw"/>
            <w:color w:val="00B050"/>
          </w:rPr>
          <w:t>Warmtegeleidingscoëfficiënt (gedeclareerde λ-waarde): &lt; 0.085 W/mK bij verdichte opbouw.</w:t>
        </w:r>
      </w:ins>
    </w:p>
    <w:p w14:paraId="5EF83AD1" w14:textId="77777777" w:rsidR="00AE0EAF" w:rsidRPr="000D0250" w:rsidRDefault="00AE0EAF" w:rsidP="0027424E">
      <w:pPr>
        <w:pStyle w:val="circulairplattetekst"/>
        <w:rPr>
          <w:ins w:id="1572" w:author="kris blykers" w:date="2022-08-02T08:17:00Z"/>
          <w:rStyle w:val="Keuze-blauw"/>
          <w:color w:val="00B050"/>
        </w:rPr>
      </w:pPr>
      <w:ins w:id="1573" w:author="kris blykers" w:date="2022-08-02T08:17:00Z">
        <w:r w:rsidRPr="000D0250">
          <w:rPr>
            <w:rStyle w:val="Keuze-blauw"/>
            <w:color w:val="00B050"/>
          </w:rPr>
          <w:t>Opneembare drukspanning bij 10% stuik 570 [kN/m2] (Meetwaarde)</w:t>
        </w:r>
      </w:ins>
    </w:p>
    <w:p w14:paraId="73F54B53" w14:textId="77777777" w:rsidR="00AE0EAF" w:rsidRPr="00C21A6D" w:rsidRDefault="00AE0EAF" w:rsidP="0027424E">
      <w:pPr>
        <w:pStyle w:val="Textkrper"/>
        <w:rPr>
          <w:ins w:id="1574" w:author="kris blykers" w:date="2022-08-02T08:17:00Z"/>
          <w:rStyle w:val="Keuze-blauw"/>
        </w:rPr>
      </w:pPr>
      <w:ins w:id="1575" w:author="kris blykers" w:date="2022-08-02T08:17:00Z">
        <w:r>
          <w:rPr>
            <w:rStyle w:val="Keuze-blauw"/>
          </w:rPr>
          <w:t>Opneembare drukspanning</w:t>
        </w:r>
        <w:r w:rsidRPr="00C21A6D">
          <w:rPr>
            <w:rStyle w:val="Keuze-blauw"/>
          </w:rPr>
          <w:t>: minimum 275 k</w:t>
        </w:r>
        <w:r>
          <w:rPr>
            <w:rStyle w:val="Keuze-blauw"/>
          </w:rPr>
          <w:t>N/m²</w:t>
        </w:r>
        <w:r w:rsidRPr="00C21A6D">
          <w:rPr>
            <w:rStyle w:val="Keuze-blauw"/>
          </w:rPr>
          <w:t xml:space="preserve"> </w:t>
        </w:r>
        <w:r>
          <w:rPr>
            <w:rStyle w:val="Keuze-blauw"/>
          </w:rPr>
          <w:t>(fcd)</w:t>
        </w:r>
        <w:r w:rsidRPr="00C21A6D">
          <w:rPr>
            <w:rStyle w:val="Keuze-blauw"/>
          </w:rPr>
          <w:t>bij verdichting van 1.3 naar 1</w:t>
        </w:r>
      </w:ins>
    </w:p>
    <w:p w14:paraId="2457A278" w14:textId="77777777" w:rsidR="00AE0EAF" w:rsidRPr="00C21A6D" w:rsidRDefault="00AE0EAF" w:rsidP="0027424E">
      <w:pPr>
        <w:pStyle w:val="Textkrper"/>
        <w:rPr>
          <w:ins w:id="1576" w:author="kris blykers" w:date="2022-08-02T08:17:00Z"/>
          <w:rStyle w:val="Keuze-blauw"/>
        </w:rPr>
      </w:pPr>
      <w:ins w:id="1577" w:author="kris blykers" w:date="2022-08-02T08:17:00Z">
        <w:r>
          <w:rPr>
            <w:rStyle w:val="Keuze-blauw"/>
          </w:rPr>
          <w:t>Opneembare drukspanning</w:t>
        </w:r>
        <w:r w:rsidRPr="00C21A6D">
          <w:rPr>
            <w:rStyle w:val="Keuze-blauw"/>
          </w:rPr>
          <w:t>: minimum 320 k</w:t>
        </w:r>
        <w:r>
          <w:rPr>
            <w:rStyle w:val="Keuze-blauw"/>
          </w:rPr>
          <w:t>N/m²</w:t>
        </w:r>
        <w:r w:rsidRPr="00C21A6D">
          <w:rPr>
            <w:rStyle w:val="Keuze-blauw"/>
          </w:rPr>
          <w:t xml:space="preserve"> bij verdichting van 1.6 naar 1</w:t>
        </w:r>
      </w:ins>
    </w:p>
    <w:p w14:paraId="51009E0C" w14:textId="77777777" w:rsidR="00AE0EAF" w:rsidRPr="000D0250" w:rsidRDefault="00AE0EAF" w:rsidP="00B147A0">
      <w:pPr>
        <w:pStyle w:val="circulairkop6"/>
        <w:rPr>
          <w:ins w:id="1578" w:author="kris blykers" w:date="2022-08-02T08:17:00Z"/>
        </w:rPr>
      </w:pPr>
      <w:ins w:id="1579" w:author="kris blykers" w:date="2022-08-02T08:17:00Z">
        <w:r w:rsidRPr="000D0250">
          <w:t>Uitvoering</w:t>
        </w:r>
      </w:ins>
    </w:p>
    <w:p w14:paraId="1FBC2501" w14:textId="77777777" w:rsidR="00AE0EAF" w:rsidRPr="000D0250" w:rsidRDefault="00AE0EAF" w:rsidP="00B147A0">
      <w:pPr>
        <w:pStyle w:val="circulairplattetekst"/>
        <w:rPr>
          <w:ins w:id="1580" w:author="kris blykers" w:date="2022-08-02T08:17:00Z"/>
        </w:rPr>
      </w:pPr>
      <w:ins w:id="1581" w:author="kris blykers" w:date="2022-08-02T08:17:00Z">
        <w:r w:rsidRPr="000D0250">
          <w:t xml:space="preserve">Voorafgaand aan het storten van de granulaten wordt op de ondergrond een aangepast geotextiel uit kunststof geplaatst (150g/m²), die de bodem scheidt van de isolatielaag;  het geotextiel wordt geplaatst met voldoende overlapping (&gt; </w:t>
        </w:r>
        <w:smartTag w:uri="urn:schemas-microsoft-com:office:smarttags" w:element="metricconverter">
          <w:smartTagPr>
            <w:attr w:name="ProductID" w:val="20 cm"/>
          </w:smartTagPr>
          <w:r w:rsidRPr="000D0250">
            <w:t>20 cm</w:t>
          </w:r>
        </w:smartTag>
        <w:r w:rsidRPr="000D0250">
          <w:t>). Randen tegen opgaande muren, kolommen,... worden opgetrokken tot boven het niveau van de isolatie.</w:t>
        </w:r>
      </w:ins>
    </w:p>
    <w:p w14:paraId="0FE44765" w14:textId="77777777" w:rsidR="00AE0EAF" w:rsidRPr="000D0250" w:rsidRDefault="00AE0EAF" w:rsidP="00B147A0">
      <w:pPr>
        <w:pStyle w:val="circulairplattetekst"/>
        <w:rPr>
          <w:ins w:id="1582" w:author="kris blykers" w:date="2022-08-02T08:17:00Z"/>
        </w:rPr>
      </w:pPr>
      <w:ins w:id="1583" w:author="kris blykers" w:date="2022-08-02T08:17:00Z">
        <w:r w:rsidRPr="000D0250">
          <w:lastRenderedPageBreak/>
          <w:t>De granulaten worden gestort in lagen van maximaal 40 cm; de minimale laagdikte dient 12 cm te zijn, de maximale laagdikte bedraagt 90 cm.</w:t>
        </w:r>
      </w:ins>
    </w:p>
    <w:p w14:paraId="4393B1BA" w14:textId="77777777" w:rsidR="00AE0EAF" w:rsidRPr="000D0250" w:rsidRDefault="00AE0EAF" w:rsidP="00B147A0">
      <w:pPr>
        <w:pStyle w:val="circulairplattetekst"/>
        <w:rPr>
          <w:ins w:id="1584" w:author="kris blykers" w:date="2022-08-02T08:17:00Z"/>
        </w:rPr>
      </w:pPr>
      <w:ins w:id="1585" w:author="kris blykers" w:date="2022-08-02T08:17:00Z">
        <w:r w:rsidRPr="000D0250">
          <w:t xml:space="preserve">Na het storten en gelijkmatig uitspreiden wordt de laag verdicht;  </w:t>
        </w:r>
        <w:r w:rsidRPr="000D0250">
          <w:br/>
        </w:r>
        <w:r>
          <w:tab/>
        </w:r>
        <w:del w:id="1586" w:author="kris blykers" w:date="2022-08-29T20:36:00Z">
          <w:r w:rsidRPr="000D0250" w:rsidDel="008D3736">
            <w:tab/>
          </w:r>
        </w:del>
        <w:r w:rsidRPr="000D0250">
          <w:t xml:space="preserve">bij een af te dragen last van 27.5ton/m² wordt verdicht van 1.30 naar 1, </w:t>
        </w:r>
      </w:ins>
    </w:p>
    <w:p w14:paraId="141603B7" w14:textId="77777777" w:rsidR="00AE0EAF" w:rsidRDefault="00AE0EAF" w:rsidP="00B147A0">
      <w:pPr>
        <w:pStyle w:val="circulairplattetekst"/>
        <w:rPr>
          <w:ins w:id="1587" w:author="kris blykers" w:date="2022-08-02T08:17:00Z"/>
        </w:rPr>
      </w:pPr>
      <w:ins w:id="1588" w:author="kris blykers" w:date="2022-08-02T08:17:00Z">
        <w:r w:rsidRPr="000D0250">
          <w:tab/>
          <w:t xml:space="preserve">bij een af te dragen last van 32.5ton/m² wordt verdicht van 1.60 naar 1, </w:t>
        </w:r>
      </w:ins>
    </w:p>
    <w:p w14:paraId="2B994079" w14:textId="77777777" w:rsidR="00AE0EAF" w:rsidRDefault="00AE0EAF" w:rsidP="00B147A0">
      <w:pPr>
        <w:pStyle w:val="circulairplattetekst"/>
        <w:rPr>
          <w:ins w:id="1589" w:author="kris blykers" w:date="2022-08-02T08:17:00Z"/>
        </w:rPr>
      </w:pPr>
      <w:ins w:id="1590" w:author="kris blykers" w:date="2022-08-02T08:17:00Z">
        <w:r>
          <w:tab/>
        </w:r>
        <w:r w:rsidRPr="000D0250">
          <w:t>het verdichten gebeurt met een trilplaat.</w:t>
        </w:r>
      </w:ins>
    </w:p>
    <w:p w14:paraId="314B3641" w14:textId="77777777" w:rsidR="00AE0EAF" w:rsidRDefault="00AE0EAF" w:rsidP="00656356">
      <w:pPr>
        <w:pStyle w:val="Textkrper-Zeileneinzug"/>
        <w:rPr>
          <w:ins w:id="1591" w:author="kris blykers" w:date="2022-08-02T08:17:00Z"/>
        </w:rPr>
      </w:pPr>
    </w:p>
    <w:p w14:paraId="2EF9660D" w14:textId="77777777" w:rsidR="00821632" w:rsidRDefault="00821632" w:rsidP="00B147A0">
      <w:pPr>
        <w:pStyle w:val="circulairkop6"/>
        <w:rPr>
          <w:ins w:id="1592" w:author="kris blykers" w:date="2021-09-24T14:58:00Z"/>
        </w:rPr>
      </w:pPr>
      <w:ins w:id="1593" w:author="kris blykers" w:date="2021-09-24T14:58:00Z">
        <w:r>
          <w:t>Aanvullende specificaties:</w:t>
        </w:r>
      </w:ins>
    </w:p>
    <w:p w14:paraId="30CCC150" w14:textId="27F26984" w:rsidR="00821632" w:rsidRPr="006F379A" w:rsidRDefault="00821632" w:rsidP="00B147A0">
      <w:pPr>
        <w:pStyle w:val="circulairplattetekst"/>
        <w:numPr>
          <w:ilvl w:val="0"/>
          <w:numId w:val="8"/>
        </w:numPr>
        <w:rPr>
          <w:ins w:id="1594" w:author="kris blykers" w:date="2021-09-24T14:58:00Z"/>
        </w:rPr>
      </w:pPr>
      <w:ins w:id="1595" w:author="kris blykers" w:date="2021-09-24T14:58:00Z">
        <w:r w:rsidRPr="006F379A">
          <w:t xml:space="preserve">deze laag kan </w:t>
        </w:r>
      </w:ins>
      <w:ins w:id="1596" w:author="kris blykers" w:date="2021-09-24T14:59:00Z">
        <w:r w:rsidR="006F379A" w:rsidRPr="006F379A">
          <w:t>slechts</w:t>
        </w:r>
      </w:ins>
      <w:ins w:id="1597" w:author="kris blykers" w:date="2021-09-24T14:58:00Z">
        <w:r w:rsidRPr="006F379A">
          <w:t xml:space="preserve"> aangebracht worden waar de waterspiegel/freatisch oppervlak </w:t>
        </w:r>
      </w:ins>
      <w:ins w:id="1598" w:author="kris blykers" w:date="2023-02-24T12:03:00Z">
        <w:r w:rsidR="00B51574">
          <w:t xml:space="preserve">niet </w:t>
        </w:r>
      </w:ins>
      <w:ins w:id="1599" w:author="kris blykers" w:date="2021-09-24T14:58:00Z">
        <w:r w:rsidRPr="006F379A">
          <w:t xml:space="preserve">te hoog ligt, gezien de isolatiewaarde </w:t>
        </w:r>
      </w:ins>
      <w:ins w:id="1600" w:author="kris blykers" w:date="2021-09-24T14:59:00Z">
        <w:r w:rsidR="006F379A" w:rsidRPr="006F379A">
          <w:t>als</w:t>
        </w:r>
      </w:ins>
      <w:ins w:id="1601" w:author="kris blykers" w:date="2021-09-24T14:58:00Z">
        <w:r w:rsidRPr="006F379A">
          <w:t xml:space="preserve">dan teniet wordt gedaan.  </w:t>
        </w:r>
      </w:ins>
    </w:p>
    <w:p w14:paraId="6E87B874" w14:textId="77777777" w:rsidR="006F379A" w:rsidRPr="00394718" w:rsidRDefault="00821632" w:rsidP="006F379A">
      <w:pPr>
        <w:pStyle w:val="Listenabsatz"/>
        <w:numPr>
          <w:ilvl w:val="0"/>
          <w:numId w:val="8"/>
        </w:numPr>
        <w:rPr>
          <w:ins w:id="1602" w:author="kris blykers" w:date="2021-09-24T15:01:00Z"/>
          <w:color w:val="9BBB59" w:themeColor="accent3"/>
        </w:rPr>
      </w:pPr>
      <w:ins w:id="1603" w:author="kris blykers" w:date="2021-09-24T14:58:00Z">
        <w:r w:rsidRPr="006F379A">
          <w:rPr>
            <w:color w:val="00B050"/>
          </w:rPr>
          <w:t xml:space="preserve">deze laag kan slechts aangebracht worden op een goed waterdoorlatende bodem. </w:t>
        </w:r>
      </w:ins>
    </w:p>
    <w:p w14:paraId="3A20E391" w14:textId="1BFB3719" w:rsidR="00821632" w:rsidRPr="006F379A" w:rsidRDefault="006F379A" w:rsidP="00394718">
      <w:pPr>
        <w:pStyle w:val="Listenabsatz"/>
        <w:numPr>
          <w:ilvl w:val="0"/>
          <w:numId w:val="7"/>
        </w:numPr>
        <w:rPr>
          <w:ins w:id="1604" w:author="kris blykers" w:date="2021-09-24T14:58:00Z"/>
          <w:color w:val="00B050"/>
        </w:rPr>
      </w:pPr>
      <w:ins w:id="1605" w:author="kris blykers" w:date="2021-09-24T15:01:00Z">
        <w:r w:rsidRPr="00394718">
          <w:rPr>
            <w:color w:val="00B050"/>
          </w:rPr>
          <w:t xml:space="preserve">Er </w:t>
        </w:r>
      </w:ins>
      <w:ins w:id="1606" w:author="kris blykers" w:date="2021-09-24T15:00:00Z">
        <w:r w:rsidRPr="00394718">
          <w:rPr>
            <w:color w:val="00B050"/>
          </w:rPr>
          <w:t>dient aangetoond te worden, door een beschrijving/attestering</w:t>
        </w:r>
      </w:ins>
      <w:ins w:id="1607" w:author="kris blykers" w:date="2021-09-24T15:01:00Z">
        <w:r w:rsidRPr="00394718">
          <w:rPr>
            <w:color w:val="00B050"/>
          </w:rPr>
          <w:t>,</w:t>
        </w:r>
      </w:ins>
      <w:ins w:id="1608" w:author="kris blykers" w:date="2021-09-24T15:00:00Z">
        <w:r w:rsidRPr="00394718">
          <w:rPr>
            <w:color w:val="00B050"/>
          </w:rPr>
          <w:t xml:space="preserve"> dat er 100% gerecycleerd glas wordt gebruikt en dat de productie op een energie-efficiënte manier gebeurt.</w:t>
        </w:r>
      </w:ins>
    </w:p>
    <w:p w14:paraId="328838D7" w14:textId="77777777" w:rsidR="00821632" w:rsidRDefault="00821632" w:rsidP="00656356">
      <w:pPr>
        <w:pStyle w:val="Textkrper-Zeileneinzug"/>
      </w:pPr>
    </w:p>
    <w:p w14:paraId="66948B12" w14:textId="65F52661" w:rsidR="00193617" w:rsidDel="003F1C71" w:rsidRDefault="00193617" w:rsidP="00656356">
      <w:pPr>
        <w:pStyle w:val="Textkrper-Zeileneinzug"/>
        <w:rPr>
          <w:del w:id="1609" w:author="kris blykers" w:date="2022-10-10T11:33:00Z"/>
        </w:rPr>
      </w:pPr>
    </w:p>
    <w:p w14:paraId="544250AB" w14:textId="28AC21FA" w:rsidR="00193617" w:rsidDel="003F1C71" w:rsidRDefault="00193617" w:rsidP="00656356">
      <w:pPr>
        <w:pStyle w:val="Textkrper-Zeileneinzug"/>
        <w:rPr>
          <w:del w:id="1610" w:author="kris blykers" w:date="2022-10-10T11:33:00Z"/>
        </w:rPr>
      </w:pPr>
    </w:p>
    <w:p w14:paraId="1BA19B0F" w14:textId="6EA0469D" w:rsidR="00193617" w:rsidRPr="000D0250" w:rsidDel="003F1C71" w:rsidRDefault="00193617" w:rsidP="00656356">
      <w:pPr>
        <w:pStyle w:val="Textkrper-Zeileneinzug"/>
        <w:rPr>
          <w:del w:id="1611" w:author="kris blykers" w:date="2022-10-10T11:33:00Z"/>
        </w:rPr>
      </w:pPr>
    </w:p>
    <w:p w14:paraId="548D49C0" w14:textId="235521AB" w:rsidR="00193617" w:rsidRPr="000D0250" w:rsidRDefault="00193617" w:rsidP="00373746">
      <w:pPr>
        <w:pStyle w:val="berschrift4"/>
        <w:rPr>
          <w:ins w:id="1612" w:author="kris blykers" w:date="2021-09-24T14:14:00Z"/>
          <w:rStyle w:val="MeetChar"/>
          <w:color w:val="00B050"/>
        </w:rPr>
      </w:pPr>
      <w:bookmarkStart w:id="1613" w:name="_Toc130203154"/>
      <w:bookmarkStart w:id="1614" w:name="c3a_art_16_38_14_"/>
      <w:bookmarkEnd w:id="1545"/>
      <w:ins w:id="1615" w:author="kris blykers" w:date="2021-09-24T14:14:00Z">
        <w:r w:rsidRPr="000D0250">
          <w:t>16.3</w:t>
        </w:r>
      </w:ins>
      <w:ins w:id="1616" w:author="kris blykers" w:date="2023-02-24T17:24:00Z">
        <w:r w:rsidR="00A03605">
          <w:t>1</w:t>
        </w:r>
      </w:ins>
      <w:ins w:id="1617" w:author="kris blykers" w:date="2021-09-24T14:14:00Z">
        <w:r w:rsidRPr="000D0250">
          <w:t>.14.</w:t>
        </w:r>
        <w:r w:rsidRPr="000D0250">
          <w:tab/>
          <w:t>granulaten op volle grond – cellenglas /40 cm</w:t>
        </w:r>
        <w:r w:rsidRPr="000D0250">
          <w:tab/>
        </w:r>
        <w:r w:rsidRPr="000D0250">
          <w:rPr>
            <w:rStyle w:val="MeetChar"/>
            <w:color w:val="00B050"/>
          </w:rPr>
          <w:t>|FH|m2</w:t>
        </w:r>
        <w:bookmarkEnd w:id="1613"/>
      </w:ins>
    </w:p>
    <w:p w14:paraId="4B53311A" w14:textId="77777777" w:rsidR="00193617" w:rsidRPr="000D0250" w:rsidRDefault="00193617" w:rsidP="00B147A0">
      <w:pPr>
        <w:pStyle w:val="circulairkop6"/>
        <w:rPr>
          <w:ins w:id="1618" w:author="kris blykers" w:date="2021-09-24T14:14:00Z"/>
        </w:rPr>
      </w:pPr>
      <w:ins w:id="1619" w:author="kris blykers" w:date="2021-09-24T14:14:00Z">
        <w:r w:rsidRPr="000D0250">
          <w:t>Meting</w:t>
        </w:r>
      </w:ins>
    </w:p>
    <w:p w14:paraId="518F90EE" w14:textId="77777777" w:rsidR="00193617" w:rsidRPr="000D0250" w:rsidRDefault="00193617" w:rsidP="00B147A0">
      <w:pPr>
        <w:pStyle w:val="circulairplattetekst"/>
        <w:rPr>
          <w:ins w:id="1620" w:author="kris blykers" w:date="2021-09-24T14:14:00Z"/>
        </w:rPr>
      </w:pPr>
      <w:ins w:id="1621" w:author="kris blykers" w:date="2021-09-24T14:14:00Z">
        <w:r w:rsidRPr="000D0250">
          <w:t>meeteenheid: per m2</w:t>
        </w:r>
      </w:ins>
    </w:p>
    <w:p w14:paraId="0BB7D62D" w14:textId="77777777" w:rsidR="00193617" w:rsidRPr="000D0250" w:rsidRDefault="00193617" w:rsidP="00B147A0">
      <w:pPr>
        <w:pStyle w:val="circulairplattetekst"/>
        <w:rPr>
          <w:ins w:id="1622" w:author="kris blykers" w:date="2021-09-24T14:14:00Z"/>
        </w:rPr>
      </w:pPr>
      <w:ins w:id="1623" w:author="kris blykers" w:date="2021-09-24T14:14:00Z">
        <w:r w:rsidRPr="000D0250">
          <w:t xml:space="preserve">meetcode: netto oppervlakte tussen de funderingsmuren of vorstranden. Uitsparingen groter dan </w:t>
        </w:r>
        <w:smartTag w:uri="urn:schemas-microsoft-com:office:smarttags" w:element="metricconverter">
          <w:smartTagPr>
            <w:attr w:name="ProductID" w:val="0,5 m2"/>
          </w:smartTagPr>
          <w:r w:rsidRPr="000D0250">
            <w:t>0,5 m2</w:t>
          </w:r>
        </w:smartTag>
        <w:r w:rsidRPr="000D0250">
          <w:t xml:space="preserve"> worden afgetrokken..</w:t>
        </w:r>
      </w:ins>
    </w:p>
    <w:p w14:paraId="26A03C6A" w14:textId="77777777" w:rsidR="00193617" w:rsidRPr="000D0250" w:rsidRDefault="00193617" w:rsidP="00B147A0">
      <w:pPr>
        <w:pStyle w:val="circulairplattetekst"/>
        <w:rPr>
          <w:ins w:id="1624" w:author="kris blykers" w:date="2021-09-24T14:14:00Z"/>
        </w:rPr>
      </w:pPr>
      <w:ins w:id="1625" w:author="kris blykers" w:date="2021-09-24T14:14:00Z">
        <w:r w:rsidRPr="000D0250">
          <w:t>aard van de overeenkomst: Forfaitaire Hoeveelheid (FH)</w:t>
        </w:r>
      </w:ins>
    </w:p>
    <w:p w14:paraId="6C3A6D98" w14:textId="77777777" w:rsidR="00193617" w:rsidRPr="000D0250" w:rsidRDefault="00193617" w:rsidP="00B147A0">
      <w:pPr>
        <w:pStyle w:val="circulairplattetekst"/>
        <w:rPr>
          <w:ins w:id="1626" w:author="kris blykers" w:date="2021-09-24T14:14:00Z"/>
        </w:rPr>
      </w:pPr>
      <w:ins w:id="1627" w:author="kris blykers" w:date="2021-09-24T14:14:00Z">
        <w:r w:rsidRPr="000D0250">
          <w:t>het leveren en plaatsen van het geotextiel en het verdichten dient inbegrepen te zijn.</w:t>
        </w:r>
      </w:ins>
    </w:p>
    <w:p w14:paraId="188B5E2D" w14:textId="77777777" w:rsidR="00193617" w:rsidRPr="000D0250" w:rsidRDefault="00193617" w:rsidP="00B147A0">
      <w:pPr>
        <w:pStyle w:val="circulairkop6"/>
        <w:rPr>
          <w:ins w:id="1628" w:author="kris blykers" w:date="2021-09-24T14:14:00Z"/>
        </w:rPr>
      </w:pPr>
      <w:ins w:id="1629" w:author="kris blykers" w:date="2021-09-24T14:14:00Z">
        <w:r w:rsidRPr="000D0250">
          <w:t>Toepassing</w:t>
        </w:r>
      </w:ins>
    </w:p>
    <w:p w14:paraId="35A8A4DD" w14:textId="77777777" w:rsidR="00193617" w:rsidRDefault="00193617" w:rsidP="00193617">
      <w:pPr>
        <w:shd w:val="clear" w:color="auto" w:fill="FFFFFF"/>
        <w:rPr>
          <w:ins w:id="1630" w:author="kris blykers" w:date="2021-09-24T14:14:00Z"/>
          <w:rFonts w:ascii="ProximaNova-Regular" w:hAnsi="ProximaNova-Regular"/>
          <w:color w:val="707068"/>
          <w:sz w:val="21"/>
          <w:szCs w:val="21"/>
        </w:rPr>
      </w:pPr>
    </w:p>
    <w:p w14:paraId="50670754" w14:textId="77777777" w:rsidR="00193617" w:rsidRDefault="00193617" w:rsidP="00AE4650">
      <w:pPr>
        <w:shd w:val="clear" w:color="auto" w:fill="FFFFFF"/>
        <w:rPr>
          <w:rFonts w:ascii="ProximaNova-Regular" w:hAnsi="ProximaNova-Regular"/>
          <w:color w:val="707068"/>
          <w:sz w:val="21"/>
          <w:szCs w:val="21"/>
        </w:rPr>
      </w:pPr>
    </w:p>
    <w:p w14:paraId="6DC90A44" w14:textId="77777777" w:rsidR="00AE4650" w:rsidRDefault="00AE4650" w:rsidP="00AE4650">
      <w:r>
        <w:rPr>
          <w:color w:val="FF0000"/>
        </w:rPr>
        <w:t> </w:t>
      </w:r>
    </w:p>
    <w:p w14:paraId="6F95D6EC" w14:textId="77777777" w:rsidR="00B01C16" w:rsidRPr="00BF5EFA" w:rsidRDefault="00B01C16" w:rsidP="00656356">
      <w:pPr>
        <w:pStyle w:val="berschrift1"/>
      </w:pPr>
      <w:bookmarkStart w:id="1631" w:name="_Toc130203155"/>
      <w:bookmarkStart w:id="1632" w:name="c3a_art_17_"/>
      <w:bookmarkEnd w:id="1614"/>
      <w:r w:rsidRPr="00BF5EFA">
        <w:lastRenderedPageBreak/>
        <w:t>17.</w:t>
      </w:r>
      <w:r w:rsidRPr="00BF5EFA">
        <w:tab/>
        <w:t>ONDERGRONDSE LEIDINGEN</w:t>
      </w:r>
      <w:bookmarkEnd w:id="1507"/>
      <w:bookmarkEnd w:id="1508"/>
      <w:bookmarkEnd w:id="1509"/>
      <w:bookmarkEnd w:id="1510"/>
      <w:bookmarkEnd w:id="1511"/>
      <w:bookmarkEnd w:id="1631"/>
    </w:p>
    <w:p w14:paraId="62630023" w14:textId="77777777" w:rsidR="00B01C16" w:rsidRPr="00BF5EFA" w:rsidRDefault="00B01C16" w:rsidP="004C277C">
      <w:pPr>
        <w:pStyle w:val="berschrift2"/>
      </w:pPr>
      <w:bookmarkStart w:id="1633" w:name="_Toc525379355"/>
      <w:bookmarkStart w:id="1634" w:name="_Toc87277002"/>
      <w:bookmarkStart w:id="1635" w:name="_Toc387330396"/>
      <w:bookmarkStart w:id="1636" w:name="_Toc390437254"/>
      <w:bookmarkStart w:id="1637" w:name="_Toc391302280"/>
      <w:bookmarkStart w:id="1638" w:name="_Toc130203156"/>
      <w:bookmarkStart w:id="1639" w:name="c3a_art_17_00_"/>
      <w:bookmarkEnd w:id="1632"/>
      <w:r w:rsidRPr="00BF5EFA">
        <w:t>17.00.</w:t>
      </w:r>
      <w:r w:rsidRPr="00BF5EFA">
        <w:tab/>
        <w:t>ondergrondse leidingen - algemeen</w:t>
      </w:r>
      <w:bookmarkEnd w:id="1633"/>
      <w:bookmarkEnd w:id="1634"/>
      <w:bookmarkEnd w:id="1635"/>
      <w:bookmarkEnd w:id="1636"/>
      <w:bookmarkEnd w:id="1637"/>
      <w:bookmarkEnd w:id="1638"/>
    </w:p>
    <w:p w14:paraId="0B0927D8" w14:textId="77777777" w:rsidR="00B01C16" w:rsidRPr="00BF5EFA" w:rsidRDefault="00B01C16" w:rsidP="00656356">
      <w:pPr>
        <w:pStyle w:val="berschrift6"/>
      </w:pPr>
      <w:r w:rsidRPr="00BF5EFA">
        <w:t>Omschrijving</w:t>
      </w:r>
    </w:p>
    <w:p w14:paraId="794A36DF" w14:textId="77777777" w:rsidR="00B01C16" w:rsidRPr="00BF5EFA" w:rsidRDefault="00B01C16" w:rsidP="0027424E">
      <w:pPr>
        <w:pStyle w:val="Textkrper"/>
      </w:pPr>
      <w:r w:rsidRPr="00BF5EFA">
        <w:t>Alle ingegraven elementen voor het verzamelen, behandelen en afvoeren naar de openbare riolering van huishoudelijk afvalwater, fecaal water en regenwater van een gebouw of gebouwencomplex.</w:t>
      </w:r>
    </w:p>
    <w:p w14:paraId="2F280C10" w14:textId="77777777" w:rsidR="00B01C16" w:rsidRPr="00BF5EFA" w:rsidRDefault="00B01C16" w:rsidP="00656356">
      <w:pPr>
        <w:pStyle w:val="berschrift6"/>
      </w:pPr>
      <w:r w:rsidRPr="00BF5EFA">
        <w:t>Materialen &amp; Uitvoering</w:t>
      </w:r>
    </w:p>
    <w:p w14:paraId="2E638FD0" w14:textId="77777777" w:rsidR="00B01C16" w:rsidRPr="00BF5EFA" w:rsidRDefault="00B01C16" w:rsidP="00656356">
      <w:pPr>
        <w:pStyle w:val="Textkrper-Zeileneinzug"/>
      </w:pPr>
      <w:r w:rsidRPr="00BF5EFA">
        <w:t>De volgende normen zijn van toepassing:</w:t>
      </w:r>
    </w:p>
    <w:p w14:paraId="3C90FBC6" w14:textId="77777777" w:rsidR="00B01C16" w:rsidRPr="00BF5EFA" w:rsidRDefault="00B01C16" w:rsidP="00B51574">
      <w:pPr>
        <w:pStyle w:val="Textkrper-Einzug2"/>
      </w:pPr>
      <w:r w:rsidRPr="00BF5EFA">
        <w:t>NBN EN 752 – Buitenriolering</w:t>
      </w:r>
    </w:p>
    <w:p w14:paraId="2117B346" w14:textId="77777777" w:rsidR="00B01C16" w:rsidRPr="00BF5EFA" w:rsidRDefault="00B01C16" w:rsidP="00B51574">
      <w:pPr>
        <w:pStyle w:val="Textkrper-Einzug2"/>
      </w:pPr>
      <w:r w:rsidRPr="00BF5EFA">
        <w:t>NBN EN 476 - Algemene eisen voor rioleringsonderdelen</w:t>
      </w:r>
    </w:p>
    <w:p w14:paraId="25453DD4" w14:textId="77777777" w:rsidR="00B01C16" w:rsidRPr="00BF5EFA" w:rsidRDefault="00B01C16" w:rsidP="00B51574">
      <w:pPr>
        <w:pStyle w:val="Textkrper-Einzug2"/>
      </w:pPr>
      <w:r w:rsidRPr="00BF5EFA">
        <w:t>NBN EN 1610 - Aanleg en testen van rioleringen en afvalwaterleidingen</w:t>
      </w:r>
    </w:p>
    <w:p w14:paraId="6C61A6BC" w14:textId="77777777" w:rsidR="00B01C16" w:rsidRPr="00BF5EFA" w:rsidRDefault="00B01C16" w:rsidP="00656356">
      <w:pPr>
        <w:pStyle w:val="Textkrper-Zeileneinzug"/>
      </w:pPr>
      <w:r w:rsidRPr="00BF5EFA">
        <w:t>TV 200 - Sanitair Reglement - deel 1: Installaties voor de afvoer van afvalwater in gebouwen is van toepassing.</w:t>
      </w:r>
    </w:p>
    <w:p w14:paraId="79466764" w14:textId="77777777" w:rsidR="00B01C16" w:rsidRPr="00BF5EFA" w:rsidRDefault="00B01C16" w:rsidP="00656356">
      <w:pPr>
        <w:pStyle w:val="Textkrper-Zeileneinzug"/>
      </w:pPr>
      <w:r w:rsidRPr="00BF5EFA">
        <w:t>Het rioleringssysteem voldoet aan de voorschriften van de rioolbeheerder. De aannemer wint de nodige inlichtingen in bij de plaatselijk rioolbeheerder.</w:t>
      </w:r>
    </w:p>
    <w:p w14:paraId="1CF95327" w14:textId="77777777" w:rsidR="00B01C16" w:rsidRPr="00BF5EFA" w:rsidRDefault="00B01C16" w:rsidP="00656356">
      <w:pPr>
        <w:pStyle w:val="Textkrper-Zeileneinzug"/>
      </w:pPr>
      <w:r w:rsidRPr="00BF5EFA">
        <w:t>Het rioleringsschema (met vermelding van de types afvalwater, leidingdiameters, toestellen, e.a.) is opgenomen in het bestek. Bij ontbreken ervan, bij tegenstrijdigheden of bij ontbrekende gegevens licht de aannemer het bestuur hiervan tijdig in.</w:t>
      </w:r>
    </w:p>
    <w:p w14:paraId="23F7C155" w14:textId="77777777" w:rsidR="00B01C16" w:rsidRPr="00BF5EFA" w:rsidRDefault="00B01C16" w:rsidP="00656356">
      <w:pPr>
        <w:pStyle w:val="Textkrper-Zeileneinzug"/>
      </w:pPr>
      <w:r w:rsidRPr="00BF5EFA">
        <w:t>Voorafgaand aan de werken zoekt de aannemer zelf alle noodzakelijke informatie i.v.m. de juiste ligging en peilen van de openbare riolering op en na goedkeuring door het bestuur, past hij het rioleringstracé hieraan aan.</w:t>
      </w:r>
    </w:p>
    <w:p w14:paraId="72C09C43" w14:textId="77777777" w:rsidR="00B01C16" w:rsidRPr="00BF5EFA" w:rsidRDefault="00B01C16" w:rsidP="00656356">
      <w:pPr>
        <w:pStyle w:val="Textkrper-Zeileneinzug"/>
      </w:pPr>
      <w:r w:rsidRPr="00BF5EFA">
        <w:t>De riolen op het privé terrein zijn steeds opgevat als een gescheiden systeem (scheiding tussen regenwater en fecaal en huishoudelijk afvalwater).</w:t>
      </w:r>
    </w:p>
    <w:p w14:paraId="6237B3FE" w14:textId="77777777" w:rsidR="00B01C16" w:rsidRPr="00BF5EFA" w:rsidRDefault="00B01C16" w:rsidP="00656356">
      <w:pPr>
        <w:pStyle w:val="Textkrper-Zeileneinzug"/>
      </w:pPr>
      <w:r w:rsidRPr="00BF5EFA">
        <w:t>Het rioleringsnet wordt over zijn ganse lengte door verticale stijgbuisleidingen verlucht. De verluchtingsbuizen worden in overleg met het bestuur gepositioneerd.</w:t>
      </w:r>
    </w:p>
    <w:p w14:paraId="0E0108A5" w14:textId="77777777" w:rsidR="00B01C16" w:rsidRPr="00BF5EFA" w:rsidRDefault="00B01C16" w:rsidP="00656356">
      <w:pPr>
        <w:pStyle w:val="Textkrper-Zeileneinzug"/>
      </w:pPr>
      <w:r w:rsidRPr="00BF5EFA">
        <w:t>Toezichtstukken zijn te voorzien bij richtingsveranderingen.</w:t>
      </w:r>
    </w:p>
    <w:p w14:paraId="58B54E99" w14:textId="77777777" w:rsidR="00B01C16" w:rsidRPr="00BF5EFA" w:rsidRDefault="00B01C16" w:rsidP="00656356">
      <w:pPr>
        <w:pStyle w:val="Textkrper-Zeileneinzug"/>
      </w:pPr>
      <w:bookmarkStart w:id="1640" w:name="_Hlk89683302"/>
      <w:r w:rsidRPr="00BF5EFA">
        <w:t>De graafwerken voor de sleuven van de ondergrondse leidingen worden beschreven onder artikel 10.33.</w:t>
      </w:r>
    </w:p>
    <w:p w14:paraId="3E952750" w14:textId="77777777" w:rsidR="00B01C16" w:rsidRPr="00BF5EFA" w:rsidRDefault="00B01C16" w:rsidP="00656356">
      <w:pPr>
        <w:pStyle w:val="Textkrper-Zeileneinzug"/>
      </w:pPr>
      <w:r w:rsidRPr="00BF5EFA">
        <w:t>Alle af te voeren grond die voortkomt uit graafwerken voor elementen in dit hoofdstuk wordt gemeten onder artikels 10.40.</w:t>
      </w:r>
    </w:p>
    <w:p w14:paraId="7B11F8D5" w14:textId="77777777" w:rsidR="00B01C16" w:rsidRPr="00BF5EFA" w:rsidRDefault="00B01C16" w:rsidP="00656356">
      <w:pPr>
        <w:pStyle w:val="Textkrper-Zeileneinzug"/>
      </w:pPr>
      <w:r w:rsidRPr="00BF5EFA">
        <w:t>As-builtplannen: voor de voorlopige oplevering levert de aannemer aan het bestuur tekeningen van het rioleringsstelsel zoals het is uitgevoerd, met de exacte ligging en hoogtepeilen van de leidingen, toestellen, verzamelputten en aflopen.</w:t>
      </w:r>
    </w:p>
    <w:p w14:paraId="7B83FC3C" w14:textId="77777777" w:rsidR="00B01C16" w:rsidRPr="00BF5EFA" w:rsidRDefault="00B01C16" w:rsidP="004C277C">
      <w:pPr>
        <w:pStyle w:val="berschrift2"/>
      </w:pPr>
      <w:bookmarkStart w:id="1641" w:name="_Toc525379356"/>
      <w:bookmarkStart w:id="1642" w:name="_Toc87277003"/>
      <w:bookmarkStart w:id="1643" w:name="_Toc387330397"/>
      <w:bookmarkStart w:id="1644" w:name="_Toc390437255"/>
      <w:bookmarkStart w:id="1645" w:name="_Toc391302281"/>
      <w:bookmarkStart w:id="1646" w:name="_Toc130203157"/>
      <w:bookmarkStart w:id="1647" w:name="c3a_art_17_10_"/>
      <w:bookmarkEnd w:id="1639"/>
      <w:bookmarkEnd w:id="1640"/>
      <w:r w:rsidRPr="00BF5EFA">
        <w:t>17.10.</w:t>
      </w:r>
      <w:r w:rsidRPr="00BF5EFA">
        <w:tab/>
        <w:t>rioolbuizen - algemeen</w:t>
      </w:r>
      <w:bookmarkEnd w:id="1641"/>
      <w:bookmarkEnd w:id="1642"/>
      <w:bookmarkEnd w:id="1643"/>
      <w:bookmarkEnd w:id="1644"/>
      <w:bookmarkEnd w:id="1645"/>
      <w:bookmarkEnd w:id="1646"/>
    </w:p>
    <w:p w14:paraId="1170898E" w14:textId="77777777" w:rsidR="00B01C16" w:rsidRPr="00BF5EFA" w:rsidRDefault="00B01C16" w:rsidP="00656356">
      <w:pPr>
        <w:pStyle w:val="berschrift6"/>
      </w:pPr>
      <w:r w:rsidRPr="00BF5EFA">
        <w:t>Omschrijving</w:t>
      </w:r>
    </w:p>
    <w:p w14:paraId="2559B486" w14:textId="77777777" w:rsidR="00B01C16" w:rsidRPr="006F379A" w:rsidRDefault="00B01C16" w:rsidP="0027424E">
      <w:pPr>
        <w:pStyle w:val="Textkrper"/>
      </w:pPr>
      <w:r w:rsidRPr="006F379A">
        <w:t>Alle ondergrondse leidingen voor de afvoer van afvalwater en regenwater, afkomstig van leidingen, toestellen en putten. De werken omvatten:</w:t>
      </w:r>
    </w:p>
    <w:p w14:paraId="7D6F4B66" w14:textId="77777777" w:rsidR="00B01C16" w:rsidRPr="00BF5EFA" w:rsidRDefault="00B01C16" w:rsidP="00656356">
      <w:pPr>
        <w:pStyle w:val="Textkrper-Zeileneinzug"/>
      </w:pPr>
      <w:r w:rsidRPr="00BF5EFA">
        <w:t>de leidingen, alle hulpstukken;</w:t>
      </w:r>
    </w:p>
    <w:p w14:paraId="31AC7647" w14:textId="77777777" w:rsidR="00B01C16" w:rsidRPr="00BF5EFA" w:rsidRDefault="00B01C16" w:rsidP="00656356">
      <w:pPr>
        <w:pStyle w:val="Textkrper-Zeileneinzug"/>
      </w:pPr>
      <w:r w:rsidRPr="00BF5EFA">
        <w:t>de koppelstukken en verbindingen met de putten en toestellen;</w:t>
      </w:r>
    </w:p>
    <w:p w14:paraId="40423CC3" w14:textId="77777777" w:rsidR="00B01C16" w:rsidRPr="00BF5EFA" w:rsidRDefault="00B01C16" w:rsidP="00656356">
      <w:pPr>
        <w:pStyle w:val="Textkrper-Zeileneinzug"/>
      </w:pPr>
      <w:r w:rsidRPr="00BF5EFA">
        <w:t>de muurdoorgangen en kokers;</w:t>
      </w:r>
    </w:p>
    <w:p w14:paraId="4821DCCE" w14:textId="77777777" w:rsidR="00B01C16" w:rsidRPr="00BF5EFA" w:rsidRDefault="00B01C16" w:rsidP="00656356">
      <w:pPr>
        <w:pStyle w:val="Textkrper-Zeileneinzug"/>
      </w:pPr>
      <w:r w:rsidRPr="00BF5EFA">
        <w:t>de dichtheidscontrole, de wederaanvullingen;</w:t>
      </w:r>
    </w:p>
    <w:p w14:paraId="5620AE1D" w14:textId="77777777" w:rsidR="00B01C16" w:rsidRPr="00BF5EFA" w:rsidRDefault="00B01C16" w:rsidP="00656356">
      <w:pPr>
        <w:pStyle w:val="Textkrper-Zeileneinzug"/>
      </w:pPr>
      <w:r w:rsidRPr="00BF5EFA">
        <w:t>alle werken voor het voorlopig afvoeren van het oppervlaktewater;</w:t>
      </w:r>
    </w:p>
    <w:p w14:paraId="3EC4823A" w14:textId="77777777" w:rsidR="00B01C16" w:rsidRPr="00BF5EFA" w:rsidRDefault="00B01C16" w:rsidP="00656356">
      <w:pPr>
        <w:pStyle w:val="Textkrper-Zeileneinzug"/>
      </w:pPr>
      <w:r w:rsidRPr="00BF5EFA">
        <w:t>het ongeschonden bewaren van aanwezige kabels en leidingen;</w:t>
      </w:r>
    </w:p>
    <w:p w14:paraId="13C4AFEF" w14:textId="77777777" w:rsidR="00B01C16" w:rsidRPr="00BF5EFA" w:rsidRDefault="00B01C16" w:rsidP="00656356">
      <w:pPr>
        <w:pStyle w:val="Textkrper-Zeileneinzug"/>
      </w:pPr>
      <w:r w:rsidRPr="00BF5EFA">
        <w:t>de as-built-plannen.</w:t>
      </w:r>
    </w:p>
    <w:p w14:paraId="7B9E1486" w14:textId="77777777" w:rsidR="00B01C16" w:rsidRPr="00BF5EFA" w:rsidRDefault="00B01C16" w:rsidP="00656356">
      <w:pPr>
        <w:pStyle w:val="berschrift6"/>
      </w:pPr>
      <w:r w:rsidRPr="00BF5EFA">
        <w:t>Materialen en uitvoering</w:t>
      </w:r>
    </w:p>
    <w:p w14:paraId="7A865B6D" w14:textId="77777777" w:rsidR="00B01C16" w:rsidRPr="00BF5EFA" w:rsidRDefault="00B01C16" w:rsidP="00B01C16">
      <w:pPr>
        <w:pStyle w:val="berschrift7"/>
      </w:pPr>
      <w:r w:rsidRPr="00BF5EFA">
        <w:t>ALGEMEEN</w:t>
      </w:r>
    </w:p>
    <w:p w14:paraId="0F6E6374" w14:textId="77777777" w:rsidR="00B01C16" w:rsidRPr="00BF5EFA" w:rsidRDefault="00B01C16" w:rsidP="00656356">
      <w:pPr>
        <w:pStyle w:val="Textkrper-Zeileneinzug"/>
      </w:pPr>
      <w:r w:rsidRPr="00BF5EFA">
        <w:t>Volgende normen zijn van toepassing:</w:t>
      </w:r>
    </w:p>
    <w:p w14:paraId="18EA208D" w14:textId="77777777" w:rsidR="00B01C16" w:rsidRPr="00BF5EFA" w:rsidRDefault="00B01C16" w:rsidP="00B51574">
      <w:pPr>
        <w:pStyle w:val="Textkrper-Einzug2"/>
      </w:pPr>
      <w:r w:rsidRPr="00BF5EFA">
        <w:t>NBN EN 1295-1 - Statische berekening van ingegraven buisleidingen onder verschillende belastingsomstandigheden - Deel 1: Algemene eisen</w:t>
      </w:r>
    </w:p>
    <w:p w14:paraId="68EF78AB" w14:textId="77777777" w:rsidR="00B01C16" w:rsidRPr="00BF5EFA" w:rsidRDefault="00B01C16" w:rsidP="00B51574">
      <w:pPr>
        <w:pStyle w:val="Textkrper-Einzug2"/>
      </w:pPr>
      <w:r w:rsidRPr="00BF5EFA">
        <w:t>SB 250 - Index III-24 Buizen en hulpstukken voor riolering en afvoer van water</w:t>
      </w:r>
    </w:p>
    <w:p w14:paraId="45F521D8" w14:textId="77777777" w:rsidR="00B01C16" w:rsidRPr="00BF5EFA" w:rsidRDefault="00B01C16" w:rsidP="00B01C16">
      <w:pPr>
        <w:pStyle w:val="berschrift7"/>
      </w:pPr>
      <w:r w:rsidRPr="00BF5EFA">
        <w:t>BUIZEN - BOCHTSTUKKEN </w:t>
      </w:r>
    </w:p>
    <w:p w14:paraId="6820409F" w14:textId="77777777" w:rsidR="00B01C16" w:rsidRPr="00BF5EFA" w:rsidRDefault="00B01C16" w:rsidP="00656356">
      <w:pPr>
        <w:pStyle w:val="Textkrper-Zeileneinzug"/>
      </w:pPr>
      <w:r w:rsidRPr="00BF5EFA">
        <w:t xml:space="preserve">De rioolbuizen zijn bestand tegen corrosie, oplosmiddelen, wasmiddelen en temperaturen tot </w:t>
      </w:r>
      <w:smartTag w:uri="urn:schemas-microsoft-com:office:smarttags" w:element="metricconverter">
        <w:smartTagPr>
          <w:attr w:name="ProductID" w:val="￼￼￼￼￼￼￼￼￼￼￼￼￼￼￼￼￼￼￼￼￼￼￼￼￼￼ een vochtwerend product toegevoegd dat de sterkte-eigenschappen van de cementpleister niet aantast en vrij is van organische stoffen en oliën; het product wordt vooraf aan de architect voorgelegd. De laatste laag wordt vlak geëfហ⍰喳!㼸Ѡ痰઱glad afgestreken; de hoeken worden mooi uitgerond. &#10;៱筹唣ࠡ츈઩㨘઱ 타謈厀涼ળ謰塞@蠀zand0謳塝Š蠀NBNP@謶塐ɠ蠀EN`0@證塗ΐ蠀enp`0譌塊р蠀&#10;13242譏塉׿蠀Let譂塌ۿ蠀4譅塃ܰ蠀&#10;liter識塆࠰蠀28```譛塅ॠ蠀400°譞塸઀蠀&#10;beton譑塿୰蠀)p°pp譔塲౐蠀EN`p`譗塱൰蠀welpp譪塴เ蠀voor@譭填འ蠀&#10;12620譠塮Ⴐ蠀/0PPP譣塭ᅀ蠀.Pp00警塠ተ蠀en`P譹塧ፐ蠀NBN @កͰ啲!ࡆ笀઩ ````0000ppp`````` `````0000pppppppppppp`p`㝐耀Ḁ嗐!椨ડ隰ќ槐ળ袁墿㠀耀ࣦ⊸ئࣧ浰ળ袅墳㤀耀ࣨ⊸ئࣩ漐ળ袙墷㨀耀ࣤ⊸ئࣥ湐ળ袝墫㬀耀ࣛ⊸ئࣜ涰ળ袑墯㰀耀Materiaal&#10;袕墣㴀耀ࣟ⊸ئ࣠浐ળᜱ뭹唃ࠡѢ벀ࠉ&#10;타鞀厰煄ળ袡塞蠀gewapendપ袥塒Ā耀袦塓Ē蠀ꚨ孺䎐2V᫜ɏ秐ќ袻塔Ƞ蠀ongewapend1,4袰塉ͭ蠀ꚨ孺䎐2W᭬ɏ磸ќ袵塂Ѐ蠀ꚨ孺䎐2(&#10;熤ળ跰ર裊塇Գ蠀ꚨ孺䎐2&gt;ᬌɏ疘ќ裏塸ص蠀ꚨ孺䎐23᭔ɏ諘ર裄塽޲蠀sterkteklasse裙塶ࠀ蠀ꚨ孺䎐2ᮄɏ贘ર裞填ी蠀ꚨ孺䎐2Y᫄ɏ狈ќ裓塬ਰ蠀ꚨ孺䎐2H&#10;牬ળ穠ќ裨塡୐蠀ꚨ孺䎐2]麌ન癰ќ裭堚వ蠀ꚨ孺䎐2Z龬ન祀ќ裢堟഍蠀ꚨ孺䎐2^&#10;玄ળ珨ќ裧堐ะ蠀samenstelling裼堕ྐ蠀ꚨ孺䎐2$ᬤɏ趨ર裱堎က蠀ꚨ孺䎐2l鹄ન瑸ќ裶堃ᄙ蠀ꚨ孺䎐2n鿄ન硨ќ蠋堄ሰ蠀ꚨ孺䎐2r鹴ન痠ќ蠀堹ፐ蠀ꚨ孺䎐2!᫴ɏ赠ર蠅堲᐀蠀ꚨ孺䎐2u璜ળ瘨ќ蠚堷ᔖ蠀cement堪ᬀ耀桀疕蠟堨ᘀ蠀ꚨ孺䎐25煔ળ玠ќ蠔堭ᜲ蠀ꚨ孺䎐2Dᬼɏ稘ќ蠩堦Ḁ耀D75 mﾲ犐ળ៍佱喲အࠀ纘Ɉ쓉&#10;&#10;ࠀ疐ળ痴ળ˘ઢየઢ⬀ઢᎱ㽹啎ࠡ䔠ѓꕐલ&#10;타龸匘?礴ળ槻谠耀耀覠塟ª蠀㚐疕쵬疕䯴疕⍄疕춀疕䛼疕ᡘ2傐疕傐疕覰塏Ā蠀Vorm: cirkelvormige / ovale leidingen met / zonder voetstuk&#10;觀塿ȅ耀ࡐૢࡸૢҸૢ՘ૢրૢ֨ૢਈૢનૢ઀ૢ൐ૢ௨ૢ൸ૢଠૢ୰ૢ๨ૢసૢರૢீૢ૸ૢౠૢനૢఐૢ෰ૢචૢوૢਰૢ觐塯Ϊ蠀㚐疕쵬疕䯴疕⍄疕ઔ춀疕䛼疕踘ઙᡘ2傐疕傐疕觠堟Ѐ蠀㚐疕쵬疕䯴疕⍄疕ઔ춀疕䛼疕縰ઢᡘ2傐疕傐疕觰堏Ԉ蠀㚐疕쵬疕䯴疕⍄疕ઔ춀疕䛼疕ᡘ2傐疕傐疕褀堿؀蠀㚐疕쵬疕䯴疕⍄疕춀疕䛼疕闀ઙᡘ2傐疕傐疕褐堯܀蠀㚐疕쵬疕䯴疕⍄疕춀疕䛼疕辠ઙᡘ2傐疕傐疕褠壟ࠀ蠀㚐疕쵬疕䯴疕⍄疕춀疕䛼疕ᡘ2傐疕傐疕褰壏ऀ耀ࡐૢࡸૢҸૢ՘ૢրૢ֨ૢਈૢનૢ઀ૢ൐ૢ௨ૢ൸ૢଠૢ୰ૢ๨ૢసૢರૢீૢ૸ૢౠૢനૢఐૢ෰ૢචૢوૢ,&#10;襀壿ન耀:urn:schemas-microsoft-com:office:smarttagsmetricconverter襐壯଀蠀ᖼ痑갸痓괰痓굌痓疤痑疄痑괐痓괠痓곰痓관痓ߐȀಀ઩઩઩㫸઩襠墟ర耀뇀ૡ뉠ૡ늈ૡ뛀ૡ롐ૡ뜐ૡ띠ૡ뗸ૡ든ૡ뒸ૡ뛨ૡ뚘ૡ럘ૡ룰ૡ뤘ૡ뒐ૡ떀ૡ롸ૡ렀ૡ륀ૡ뢠ૡ따ૡ룈ૡ련ૡ땘ૡ遨ૢ襰墏ഀ蠀릐眜문眜먨眜翈ળ~䄐ɏ㷠ɏⱰઽ&lt;$噸ሴఀ眠翈ળߐȀ隀墿฀蠀㚐疕쵬疕䯴疕⍄疕춀疕䛼疕虰ઙᡘ2傐疕傐疕隐墯ༀ耀缐ૢ綀ૢ繰ૢ翘ૢ绨ૢ耀ૢ聐ૢ荈ૢ菀ૢ虨ૢ蒈ૢ薠ૢ菨ૢ興ૢ藰ૢ膐ૢ蓘ૢ葠ૢ臠ૢ蘘ૢ舰ૢ膸ૢ苐ૢ艘ૢ苸ૢ盈ૢ隠奟က耀:urn:schemas-microsoft-com:office:smarttagsmetricconverter隰奏ᄊ耀글ૡ꺠ૡ궈ૡꫠૡꮀૡ껈ૡ겘ૡ골ૡ깸ૡ곀ૡ귘ૡ궰ૡ괸ૡ깐ૡ괐ૡꮨૡ꼘ૡ꽀ૡ꯸ૡ꽨ૡꪸૡ꬈ૡꬰૡꯐૡ걈ૡ鮸૞雀奿ሀ耀裀ૢ衰ૢ覈ૢ詸ૢ襠ૢ觘ૢ諈ૢ謘ૢ褸ૢ誠ૢ訨ૢ褐ૢ詐ૢ譨ૢ蚐ૢ蛠ૢ蜰ૢ螀ૢ螨ૢ踸ૢ賸ૢ躰ૢ趘ૢ跀ૢ跨ૢr雐奯ጀ耀볘ૡ밸ૡ뵸ૡ릐ૡ릸ૡ빀ૡ빨ૡ뭰ૡ맠ૡ먈ૡ믨ૡ모ૡ먰ૡ멘ૡ붠ૡ뫐ૡ뷰ૡ뮘ૡ섐ૡ뺸ૡ쁰ૡ쀠ૡ뽘ૡ솈ૡ써ૡr雠够᐀耀:urn:schemas-microsoft-com:office:smarttagsmetricconverter雰夏ᕀ蠀㚐疕쵬疕䯴疕⍄疕ઔ춀疕䛼疕絀ઙᡘ2傐疕傐疕阀夿ᚨ耀볘ૡ밸ૡ뵸ૡ릐ૡ릸ૡ빀ૡ빨ૡ뭰ૡ맠ૡ먈ૡ믨ૡ모ૡ먰ૡ멘ૡ붠ૡ뫐ૡ뷰ૡ뮘ૡ섐ૡ뺸ૡ쁰ૡ쀠ૡ뽘ૡ솈ૡ써ૡ샀ૡ阐夯ᜀ耀缐ૢ綀ૢ繰ૢ翘ૢ绨ૢ耀ૢ聐ૢ荈ૢ菀ૢ虨ૢ蒈ૢ薠ૢ菨ૢ興ૢ藰ૢ膐ૢ蓘ૢ葠ૢ臠ૢ蘘ૢ舰ૢ膸ૢ苐ૢ艘ૢ苸ૢ萐ૢ阠姟᣻耀:urn:schemas-microsoft-com:office:smarttagsmetricconverter阰姏ᦨ耀૞૞૞૞૞૞૞૞૞૞૞૞૞૞૞૞૞૞૞૞૞૞૞૞૞૞陀姿ᨀ蠀㚐疕쵬疕䯴疕⍄疕ઔ춀疕䛼疕ﮈɆᡘ2傐疕傐疕限姯᭭蠀㚐疕쵬疕䯴疕⍄疕춀疕䛼疕稰ઙᡘ2傐疕傐疕陠妟ᰀ耀:urn:schemas-microsoft-com:office:smarttagsmetricconverter陰妏ᴀ耀:urn:schemas-microsoft-com:office:smarttagsmetricconverter鞀妿Ḁ耀:urn:schemas-microsoft-com:office:smarttagsmetricconverter鞐妯ἀ蠀㚐疕쵬疕䯴疕⍄疕屠પ춀疕䛼疕ᡘ2傐疕傐疕鞠婟 耀鞰婏℀耀韀婿∀耀韐婯⌀耀韠娟␀耀韸娗־耀o虏䴜⟦﹔텝韰娏─耀檦⡣锽ᇒ횵쀀퀘뢭睳需娿☀耀o虏䴜⟦﹔ꟻ痚뜥䟯ယ怂麌곫&#10;霐娯⟶耀o虏䴜⟦﹔ o虏䴜⟦﹔離痓霠嫟⠀耀霰嫏⤀耀o虏䴜⟦﹔뒰ઓo虏䴜⟦﹔╭痩靀嫿⨀耀Ḿ靐嫯⮂耀茚⊛乴靭媘؀耀o虏䴜⟦靠媟Ⰲ耀텝檦⡣锽ᇒ횵쀀퀘뢭睳靰媏ⴀ耀o虏䴜⟦﹔ꟻ痚钀媿⸀耀뜥䟯ယ怂麌곫&#10;巶툦o虏䴜⟦﹔ o虏䴜⟦钐媯⼃耀離痓钠孟　耀o虏䴜⟦﹔놐ઓo虏䴜⟦﹔╭痩钰孏㄀耀铀孿㈀耀Ḿ밫䝬㞂촪茚⊛乴铐孯㌀耀铒孭܀耀铠嬟㐀耀铰嬏㔀耀o虏䴜⟦﹔穀୶鐀嬿㘀耀鐐嬯㜀耀鐠察㠀耀鐰寏㤀耀鑀寿㨀耀鑇寶ࠀ耀o虏䴜⟦﹔텝鑐寯㬀耀檦⡣锽ᇒ횵쀀퀘뢭睳鑠実㰀耀o虏䴜⟦﹔ꟻ痚뜥䟯ယ怂麌곫&#10;巶툦鑰宏㴀耀o虏䴜⟦﹔ o虏䴜⟦﹔離痓門宿㸀耀o虏䴜⟦﹔팰નo虏䴜⟦﹔╭痩Ꮁ㽹儲ࠡ槨ત⾸ત&#10;타羘变餼ળo関塜¨蠀材ј兠઩閺塔Ā蠀宎孠પ宎ꔰ孺鱘ળ骘ળ콸Ʌ4閲塌Ȁ蠀材ј濰Ѡ闊塄̀蠀材ј旀ј闂塼ӻ蠀材ј濐Ѡ闚塴Ԁ蠀宎嫐પ宎ꔰ孺馘ળ鷘ળ콸Ʌ4闒塬ڨ蠀材ј焰Ѡ闪塤܀蠀宎婠પ宎ꔰ孺鼘ળ龘ળ콸Ʌ4闢堜ࠀ蠀材ј爐Ѡ闺堔ন蠀宎姐પ宎ꔰ孺ꄘળ鲘ળ콸Ʌ4闲堌੭蠀材ј溰Ѡ锊堄଀蠀材ј旀ј锂堼ఀ蠀宎嫠પ宎ꔰ孺默ળ馘ળ콸Ʌ4锚場൴蠀宎姠પ宎ꔰ孺鮘ળ鴘ળ콸Ʌ4锒堬฀蠀材ј爐Ѡ锪堤ༀ蠀宎ઔ宎ꔰ孺鲘ળ甠ૈ콸Ʌ4锢壜Ⴆ蠀材ј環Ѡ锺壔ᄀ蠀材ј濐Ѡ锲壌ሀ蠀宎娠પ宎ꔰ孺骘ળ麘ળ콸Ʌ4镊壄ጰ蠀宎嬐પ宎ꔰ孺ꂘળꁘળ콸Ʌ4镂壼ᐉ蠀材ј牐Ѡ镚壴ᔀ蠀宎婐પ宎ꔰ孺鷘ળ鼘ળ콸Ʌ4镒壬ᘀ蠀宎媰પ宎ꔰ孺둘ળ鱘ળ콸Ʌ4镪壤ᜀ蠀宎宐પ宎ꔰ孺麘ળ鬘ળ콸Ʌ4镢墜᠀蠀材ј熰Ѡ镺墔ᤀ蠀宎嫰પ宎ꔰ孺鬘ળꂘળ콸Ʌ4镲墌ᨀ蠀材ј琐Ѡ銊墄ᬀ蠀材ј瓐Ѡ銂墼ᰀ蠀宎嬠પ宎ꔰ孺鸘ળꄘળ콸Ʌ4銚墴ᴀ蠀宎子પ宎ꔰ孺龘ળ鸘ળ콸Ʌ4銒墬Ḁ蠀材ј熰Ѡ銪墤ἀ蠀宎寀પ宎ꔰ孺ꁘળ鮘ળ콸Ʌ4銢奜 蠀宎困પ宎ꔰ孺Ꝙળꇘળ콸Ʌ4銺奔↨蠀材ј犐Ѡ銲奌∀蠀宎圀પ宎ꔰ孺ꅘળꕘળ콸Ʌ4鋊奄⌀蠀材ј燰Ѡ鋂奼␀蠀材ј瑐Ѡ鋚奴─蠀宎壠પ宎ꔰ孺꣘ળꖘળ콸Ʌ4鋒奬☀蠀宎夰પ宎ꔰ孺ꚘળꟘળ콸Ʌ4鋪奤✀蠀材ј玐Ѡ鋢夜⠀蠀宎声પ宎ꔰ孺Ꟙળꎘળ콸Ʌ4鋺夔⤀蠀宎塰પ宎ꔰ孺ꍘળꠘળ콸Ʌ4鋲夌⨀蠀材ј犐Ѡ鈊处⬀蠀材ј犰Ѡ鈂夼Ⰲ蠀材ј犰Ѡ鈚头ⴀ蠀材ј燰Ѡ鈒夬⸀蠀材ј玐Ѡ鈪夤⼀蠀材ј燰Ѡ鈢姜　蠀宎奐પ宎ꔰ孺ꇘળꜘળ콸Ʌ4鈺委ㆪ蠀宎堐પ宎ꔰ孺ꊘળꦘળ콸Ʌ4鈲姌㈃蠀材ј玐Ѡ鉊姄㌀蠀宎奠પ宎ꔰ孺ꠘળ꣘ળ콸Ʌ4鉂姼㐀蠀材ј犰Ѡ鉚姴㔄蠀宎堰પ宎ꔰ孺ꢘળꋘળ콸Ʌ4鉒姬㘀蠀材ј獐Ѡ鉪姤㜀蠀宎妠પ宎ꔰ孺ꕘળꢘળ콸Ʌ4鉢妜㠀蠀宎囐પ宎ꔰ孺巈ળꅘળ콸Ʌ4鉺妔㤀蠀材ј獐Ѡ鉲妌㨀蠀宎姀પ宎ꔰ孺ꋘળꍘળ콸Ʌ4鎊妄㬀蠀宎奰પ宎ꔰ孺ꎘળꘘળ콸Ʌ4鎂妼㲵蠀材ј瑐Ѡ鎚妴㴀蠀宎夐પ宎ꔰ孺ꜘળꚘળ콸Ʌ4鎒妬㸀蠀宎妀પ宎ꔰ孺ꘘળꊘળ콸Ʌ4鎪妤㾥蠀材ј瑐Ѡ鎢婜䀀蠀材ј瑐Ѡ鎺婔䄀蠀宎墐પ宎ꔰ孺ꖘળ괘ળ콸Ʌ4鎲婌䈀蠀宎埠પ宎ꔰ孺꿘ળ꾘ળ콸Ʌ4鏊婄䌀蠀材ј瑐Ѡ鏂婼䐀蠀宎墀પ宎ꔰ孺ꯘળꪘળ콸Ʌ4鏚婴䔀蠀宎塠પ宎ꔰ孺꩘ળꭘળ콸Ʌ4鏒婬䘀蠀材ј涨ભ鏪婤䜀蠀宎妐પ宎ꔰ孺굘ળ끘ળ콸Ʌ4鏢娜䠀蠀宎壀પ宎ꔰ孺ꪘળ럘ળ콸Ʌ4鏺娔䧠蠀材ј犰Ѡ鏲娌䨀蠀宎堀પ宎ꔰ孺나ળ꩘ળ콸Ʌ4錊娄䬀蠀材ј燰Ѡ錂娼䰀蠀材ј獐Ѡ錚娴䴀蠀材ј獐Ѡ錒娬亢蠀材ј浰Ѡ錪娤伽蠀宎夀પ宎ꔰ孺ꦘળ귘ળ콸Ʌ4錢嫜倾蠀宎塐પ宎ꔰ孺꽘ળ꬘ળ콸Ʌ4錺嫔儀蠀材ј獐Ѡ録嫌刀蠀宎奀પ宎ꔰ孺괘ળ꽘ળ콸Ʌ4鍊嫄匈蠀材ј玐Ѡ鍂嫼吀蠀材ј犐Ѡ鍚嫴唀蠀材ј珰Ѡ鍒嫬嘃蠀材ј燰Ѡ鍪嫤圀蠀材ј犰Ѡ鍢媜塬蠀宎夠પ宎ꔰ孺귘ળ굘ળ콸Ʌ4鍺媔奥蠀宎墠પ宎ꔰ孺꧘ળ냘ળ콸Ʌ4鍲媌婯蠀宎妰પ宎ꔰ孺끘ળ꧘ળ콸Ʌ4邊媄孥蠀材ј犐Ѡ邂媼峼蠀宎塀પ宎ꔰ孺꬘ળ꿘ળ콸Ʌ4邚媴巼蠀宎堠પ宎ꔰ孺냘ળꯘળ콸Ʌ4邒媬幥蠀宎埰પ宎ꔰ孺꾘ળ나ળ콸Ʌ4邪媤忼蠀材ј玐Ѡ邢孜惼蠀宎媀પ宎ꔰ孺띘ળ되ળ콸Ʌ4邺孔懼蠀材ј熰Ѡ邲孌拼蠀材ј兠઩郊孄据蠀材ј浰Ѡ郂孼摤蠀材ј濐Ѡ郚孴敎蠀宎嬀પ宎ꔰ孺딘ળ똘ળ콸Ʌ4郒孬昀蠀宎媠પ宎ꔰ孺럘ળ뒘ળ콸Ʌ4郪孤最蠀材ј狰Ѡ郢嬜栙蠀宎媐પ宎ꔰ孺렘ળ땘ળ콸Ʌ4郺嬔椀蠀材ј现Ѡ郲嬌檪蠀材ј溰Ѡ逊嬄權蠀宎婀પ宎ꔰ孺녘ળ둘ળ콸Ʌ4适嬼氀蠀宎娐પ宎ꔰ孺되ળ默ળ콸Ʌ4通嬴洀蠀宎娰પ宎ꔰ孺님ળ딘ળ콸Ʌ4递嬬渀蠀材ј燐Ѡ逪嬤漀蠀宎嬰પ宎ꔰ孺뒘ળ늘ળ콸Ʌ4逢寜炪蠀宎娀પ宎ꔰ孺던ળ떘ળ콸Ʌ4逺寔焀蠀宎孀પ宎ꔰ孺땘ળ뗘ળ콸Ʌ4進富爀蠀宎孰પ宎ꔰ孺떘ળ뛘ળ콸Ʌ4遊寄獀蠀宎宠પ宎ꔰ孺늘ળ렘ળ콸Ʌ4遂导琀蠀材ј瓰Ѡ遚寴甀蠀材ј牰Ѡ遒寬瘀蠀宎宀પ宎ꔰ孺뗘ળ띘ળ콸Ʌ4遪寤眀蠀材ј珐Ѡ遢宜砀蠀宎宰પ宎ꔰ孺뛘ળ녘ળ콸Ʌ4遺宔礀蠀材ј琰Ѡ遲完稀蠀宎壐પ宎ꔰ孺ꭘળ님ળ콸Ʌ4醊宄笀蠀宎婰પ宎ꔰ孺똘ળ던ળ콸Ʌ4醂宼簀蠀材ј瑰Ѡ醚宴紀蠀材ј溰Ѡ醒宬縀蠀材ј獰Ѡu琁儳ࠡᜱ뭹儲ࠡ欀ત벀ࠉ&#10;타往厸륄ળ醡塞ü踀0,5 cm/m￼륰ળ醥塒Ǽ蠀ହ⊸ئ଺몰ળ릐ળ醹塖ɩ蠀଺⊸ئ଻륰ળ먰ળ醽塊̰谀벰ળ醱塎ѵ谀杘疕䛼疕辠ઙ醵塂ե蠀ଷ⊸ئସ볰ળ몰ળ釉塆٥谀뮐ળ重塺ݯ蠀଻⊸ئ଼릐ળ묐ળ釁塾ࡡ谀믰ળ쀋釅塲ॲ蠀ଵ⊸ئଶ牠ૌ볰ળ釙塶੤谀뭐ળ삀針塪୥蠀ସ⊸ئହ맰ળ륰ળ金塮౮蠀짳쏉礂䑋箚䬏釕塢൲谀쀉םӵ˔釩塦๴蠀଼⊸ئଽ먰ળ茰દ釭堚ཥ谀杘疕䛼疕浠ɏ釡堞ၮ谀뫰ળ쀎釥堒ᅯ踀90ﾰC mi釹堖ብ谀몐ળ샛釽堊፨言200 mﾲ釱堎ᑥ谀75 mﾲ釵堂ᔠ谀린ળ鄉堆ᙴ谀50 mﾲ鄍堺ᜰ谀멐ળ쀄鄁堾ᡡ谀배ળ쀃鄅堲᥯谀뱐ળ쀓ӓࠫ˔鄙堶ᨠ谀杘疕䛼疕踘ઙ鄝堪᭥谀먐ળ&#10;ۉր˸૞鄑堮ᱯ谀杘疕䛼疕稰ઙ鄕堢ᵎ蠀ଶ⊸ئଷ며ળ맰ળ鄩堦Ḡ谀疕뫐ળ឵㙰喲!啐я剐સ¤˔¬˔ᖱ㥹唶ࠡ血ࡅ蒈ભ타寰冰뵴ળﾼ鄧塞耀疄痓枈痑Ϩ분ળ碸痓韈痓鴼痓鵌痓魠痓硰痓鴌痓鴨痓鳬痓鳼痓鳈痓鳘痓鲘痓鲴痓鱸痓鲈痓鱘痓鱨痓魐痓鱈痓鰨痓鰸痓鰈痓鰘痓鯴痓騘痓鯔痓鯤痓鮰痓鯄痓鮐痓鮠痓瘀痓鮀痓駜痓ƀ휦絉㰡伅ꪙ싽䟉噆礼痓酼堓Ā耀J:\WALLYNB\B2011麱壔Ȁ鰀疜痓枈痑쇔ળ磐痓韈痓鴼痓鵌痓魠痓硰痓鴌痓鴨痓鳬痓鳼痓鳈痓鳘痓鲘痓鲴痓鱸痓鲈痓鱘痓鱨痓魐痓鱈痓鰨痓鰸痓鰈痓鰘痓鯴痓騘痓鯔痓鯤痓鮰痓鯄痓鮐痓鮠痓瘀痓鮀痓駜痓锐,ઘĀ휦絉㰡伅ꪙ싽䟉噆 炀痑黶墉̀鰀疜痓枈痑쏼ળ磐痓韈痓鴼痓鵌痓魠痓硰痓鴌痓鴨痓鳬痓鳼痓鳈痓鳘痓鲘痓鲴痓鱸痓鲈痓鱘痓鱨痓魐痓鱈痓鰨痓鰸痓鰈痓鰘痓鯴痓騘痓鯔痓鯤痓鮰痓鯄痓鮐痓鮠痓瘀痓鮀痓駜痓ᒰњᗐњ却-ƀ⢵屏亄悎ᷱ粹읜쇨ળ炀痑ળ鹋奂Ѐꀀe䕍坏洞䎂䋮喼썡ﹻﯡ髉䫖ዢ㸁ឩE/借俠⃐㫪ၩ〫鴰䨯尺鰀痓鰈痓鰘痓鯴痓騘痓鯔痓鯤痓鮰痓鯄痓鮐痓鮠痓瘀痓鮀痓駜痓Ā휦絉㰡伅ꪙ싽䟉噆 礼痓龀备Ԁꀀ»䕍坏洞䎂䋮喼썡ﹻﯡ髉䫖ዢ㸁ឩ借俠⃐㫪ၩ〫鴰䨯尺嘀㄀椀꘽႕圀䱁奌䉎䀀ऀЀ榾ؽ꒛D⺰ 耀圀䄀䰀䰀夀一䈀ᘀƀ휦絉㰡伅ꪙ싽䟉噆礼痓鿅姸؀耀疄痓枈痑Ϩ쩴ળ碸痓韈痓鴼痓鵌痓魠痓硰痓鴌痓鴨痓鳬痓鳼痓鳈痓鳘痓鲘痓鲴痓鱸痓鲈痓鱘痓鱨痓魐痓鱈痓鰨痓鰸痓鰈痓鰘痓鯴痓騘痓鯔痓鯤痓鮰痓鯄痓鮐痓鮠痓瘀痓鮀痓駜痓Ā휦絉㰡伅ꪙ싽䟉噆 礼痓ᖱ㥹圲ࠡ汨ત䀐ડ타⯀变?쵼ળ&#10;鼹塟蠀材ј뻐Ѡ鼱塗Ĝ蠀宎エસ宎ꔰ孺픐ળ홐ળ콸Ʌ4齉塏Ȭ蠀宎㈘સ宎ꔰ孺큐ળ컐ળ콸Ʌ4齁塇̼蠀材ј猰Ѡ齙塿ь蠀材ј뺰Ѡ齑塷՜蠀宎゘સ宎ꔰ孺츐ળ폐ળ콸Ʌ4齩塯٬蠀宎㇨સ宎ꔰ孺턐ળ퇐ળ콸Ʌ4齡塧ݼ蠀材ј熰Ѡ齹堟ࢌ蠀材ј뺰Ѡ齱堗জ蠀材ј熰Ѡ鲉堏બ蠀材ј昸ј鲁堇஼蠀宎ㇸસ宎ꔰ孺ર츐ળ콸Ʌ4鲙堿ೌ蠀宎よસ宎ꔰ孺퇐ળ핐ળ콸Ʌ4鲑堷ො蠀材ј쁰Ѡ鲩堯໬蠀宎㇈સ宎ꔰ孺폐ળ켐ળ콸Ʌ4鲡堧࿼蠀材ј熰Ѡ鲹壟ဌ蠀材ј쁰Ѡ鲱壗ᄜ蠀宎ジસ宎ꔰ孺켐ળ킐ળ콸Ʌ4鳉壏ሬ蠀宎とસ宎ꔰ孺퐐ળ퉐ળ콸Ʌ4鳁壇ጼ蠀宎ㅸસ宎ꔰ孺툐ળ틐ળ콸Ʌ4鳙壿ᑌ蠀材ј쁰Ѡ鳑壷ᕜ蠀宎ㆈસ宎ꔰ孺퉐ળ풐ળ콸Ʌ4鳩壯ᙬ蠀材ј猰Ѡ鳡壧᝼蠀材ј最ј鳹墟ᢌ蠀材ј뺰Ѡ鳱増ᦜ蠀宎えસ宎ꔰ孺컐ળ턐ળ콸Ʌ4鰉墏᪬蠀宎じસ宎ꔰ孺핐ળ툐ળ콸Ʌ4鰁墇ᮼ蠀材ј䶸ј鰙墿᳌蠀宎ㄸસ宎ꔰ孺틐ળ픐ળ콸Ʌ4鰑墷ᷜ蠀材ј爰Ѡ鰩墯Ử蠀宎ヨસ宎ꔰ孺풐ળ췐ળ콸Ʌ4鰡墧ῼ蠀宎ㅘસ宎ꔰ孺킐ળ퐐ળ콸Ʌ4鰹奟‌蠀材ј濰Ѡ鰱套ℜ蠀宎ヘસ宎ꔰ孺ળળ콸Ʌ4鱉奏∬蠀宎トસ宎ꔰ孺ળળ콸Ʌ4鱁奇⌼蠀宎ㆸસ宎ꔰ孺췐ળળ콸Ʌ4鱙奿⑌蠀材ј믐ળ鱑奷╜蠀宎ㅈસ宎ꔰ孺ળળ콸Ʌ4鱩奯♬蠀宎謰ભ宎ꔰ孺ળળ콸Ʌ4鱡奧❼蠀材ј溰Ѡ鱹够⢌蠀材ј붐Ѡ鱱夗⦜蠀宎觐ભ宎ꔰ孺ળ룘઩콸Ʌ4鶉夏⪬蠀材ј晠ј鶁备⮼蠀材ј밐ળ鶙夿Ⳍ蠀宎へસ宎ꔰ孺홐ળ혐ળ콸Ʌ4鶑夷ⷜ蠀宎ㄘસ宎ꔰ孺헐ળળ콸Ʌ4鶩夯⻬蠀材ј뮰ળ鶡大⿼蠀材ј뮰ળ鶹姟「蠀材ј붰Ѡ鶱姗ㄜ蠀宎諠ભ宎ꔰ孺ળળ콸Ʌ4鷉姏㈬蠀材ј븰Ѡ鷁姇㌼蠀宎謠ભ宎ꔰ孺ળ휐ળ콸Ʌ4鷙姿㑌蠀宎ㄈસ宎ꔰ孺혐ળ헐ળ콸Ʌ4鷑姷㕜蠀宎ㄨસ宎ꔰ孺ળ훐ળ콸Ʌ4鷩姯㙬蠀材ј桀ј鷡姧㝼蠀材ј溰Ѡ鷹妟㢌蠀宎諀ભ宎ꔰ孺휐ળળ콸Ʌ4鷱妗㦜蠀材ј梐ј鴉妏㪬蠀材ј木ј鴁妇㮼蠀材ј뾐Ѡ鴙妿㳌蠀宎誰ભ宎ꔰ孺ળퟐળ콸Ʌ4鴑妷㷾蠀材ј뿐Ѡ鴩妯㻬蠀宎謀ભ宎ꔰ孺훐ળળ콸Ʌ4�����ᜱ뭹圲ࠡѢ벀ࠉ&#10;타㯀厰ળ鴹塞ÿ蠀ꚨ孺䎐2麤ન瞐ќ鴾塓Ā蠀ꚨ孺䎐2»ꊼપ곸પ鴳塔ʽ蠀ꚨ孺䎐2¼ꋔપꞠપ鵈塉́蠀ꚨ孺䎐2¿ꏄપꮐપ鵍塂ӿ蠀ꚨ孺䎐2±鼴નꭈપ鵂塇Ԁ蠀ꚨ孺䎐2¦黔ન碰ќ鵇塸ۅ蠀sterkteklasse鵜塽܍蠀ꚨ孺䎐2鹜ન睈ќ鵑塶ࣿ蠀ꚨ孺䎐2鿜ન眀ќ鵖填ऀ蠀ꚨ孺䎐2ºꍤપ갠પ鵫塬઱蠀ꚨ孺䎐2­鼄નꚀપ鵠塡ஐ蠀ꚨ孺䎐2¬黬ન獘ќ鵥堚౮蠀ꚨ孺䎐2®鼜ન굀પ鵺堟ഀ蠀ꚨ孺䎐2¤麼ન畐ќ鵿堐ົ蠀steenslag⊸ئࢲ鵴堕ྐ蠀ꚨ孺䎐2鿴ન瓀ќ骉堎က蠀ꚨ孺䎐2|&#10;ળ琰ќ骎堃ᄀ蠀ꚨ孺䎐2龔ન猐ќ骃堄ዄ蠀ꚨ孺䎐2齤ન砠ќ骘堹ጐ蠀ꚨ孺䎐2´ꑔપꦘપ骝堲ᓿ蠀ꚨ孺䎐2 ળ甈ќ骒堷ᔀ蠀ꚨ孺䎐2鸬ન皸ќ骗堨ᚿ蠀ꚨ孺䎐2¥齌ન矘ќ骬堭ᜁ蠀ꚨ孺䎐2©齼ન禈ќ骡堦Ḁ耀࢓⊸ئ࢔뙰ભᜱ뭹喲ࠡⲨસ벀ࠉ&#10;타ߐ厈=ળ骻塟谀摈ળ骽塝ǿ谀嬈ળ￼骿塓Ȁ谀ᖸ૊骱塑̀谀昈ળϜ骳塗Ѐ谀ᓸ૊oc骵塕ե谀᜸૊um骷塋ٲ谀斈ળfo髉塉ݡ谀旈ળn髋塏ࠀ谀柈ળ髍塍৿谀嵈ળ￼髏塃਀谀៸૊髁塁଀谀ᔸ૊髃塇ఀ谀ᒸ૊髅塅ഀ谀惈ળ髇塻฀谀ጸ૊髙塹ༀ谀ᑸ૊髛塿က谀ᚸ૊髝塽ᇿ谀孈ળ髟塳ሀ谀愈ળ髑塱ጀ谀岈ળ髓塷᐀谀怈ળ髕塵ᔀ谀彈ળ髗填ᘀ谀ሸ૊髩塩ᜀ谀婈ળ2￼髫塯᠀谀嫈ળ髭塭᧿谀ី૊髯塣ᨀ谀崈ળ髡塡ᬀ谀᝸૊髣塧ᰀ谀ၸ૊髥塥ᶀ谀妈ળ髧堛Ḁ谀ᄸ૊髹堙ἀ谀ᛸ૊髻堟 谀濠ૈ髽堝℀谀ࢸ૊髿堓∀谀峈ળ髱堑⌀谀स૊髳堗␀谀း૊髵堕▨谀殠ૈ髷堋⛻谀ຸ૊騉堉✀谀欠ૈ뜥騋堏⢥谀悈ળ&#10;騍堍⧶谀৸૊騏堃⨀谀స૊騁堁⮨谀๸૊ 騃堇Ⰰ谀奈ળ騅堅ⴀ谀櫠ૈo騇堻⺨谀ᙸ૊騙堹⿢谀༸૊騛堿　谀媈ળ騝堽㄀谀漠ૈ騟堳㈀谀੸૊騑報㌀谀૸૊験堷㐀谀൸૊騕堵㔀谀෸૊騗堫㘀谀સ૊騩堩㜀谀ॸ૊騫堯㠀谀桠ૈ騭堭㤀谀୸૊o騯堣㪨谀洠ૈ騡堡㭐谀潠ૈ騣堧㰀谀ྸ૊虏䴜⟦៱筹喲ࠡѢ㨘઱ 타ϐ厀ળ騻塞(蠀20Kળ騾塝ƌ蠀/∀ળ騱塐Ȁ蠀25চӹচ騴塗̡蠀:騷塊Ө蠀.驉塈܀耀驊塉֐蠀&#10;驍塌ؿ蠀20ers驀塃ݡ蠀6AppD驃塆ࡡ蠀metg\驆塅ॣ蠀:t\Of驙塸੣蠀300t\驜塿୤蠀kg驟塲ఀ蠀mm驒塱ഀ蠀(驕塴฀蠀cm驨填ༀ蠀uit驫塮က蠀/驮塭ᄀ蠀C驡塠ሀ蠀&#10;beton驤塧ጀ蠀/ឝṰ啲!桨ў猪ર潤cㆁ強楲汯牥湩獧汥浥湥整彮〲㐱㔰㘰睢氮歮耀礘,鮇塤ᴀ耀଀噕!윀ભಀળ ऀ啖!⠘ક瀐(C:\Uᜱ뭹唞ࠡ箨ќ벀ࠉ&#10;타เ厸ળȠ렀鮩塞c耀Ꙁ宏Key1ૡ2鮭塒Ů耀keValue1鮡塖ɨ耀Token List鮥塊̀耀keValue1鮹塎Ѐ耀keValue1鮽塂Ԁ蠀굸痑깼痑㣐ઽ螀)鮱塆؀耀keKey2t鮵塺܀耀Ꙁ宏Value2鯉塾ࠀ耀Token List鯍塲ऀ谀쟰ખ鯁塶਀耀Ꙁ宏Value1鯅塪଀耀Ꙁ宏Key2ૡ1鯙塮ఀ耀keKey1t鯝塢ഀ耀Token Listݞ鯑塦฀耀keKey2t鯕堚ༀ耀keKey2t鯩堞က耀Ꙁ宏90°Cૡ鯭堒ᄀ耀keValue2鯡堖ሀ耀ꏠ孺Ꙁ宏彘ૢꆠ宏ૡ2鯥堊ጀ耀Ꙁ宏Value1鯹堎᐀耀keKey1t鯽堂ᔀ耀keValue2鯱堆ᘀ耀Ꙁ宏Value1鯵堺ᜀ耀ꏠ孺Ꙁ宏彘ૢꆠ宏ﶴૡ2鬉堾᠀耀Ꙁ宏Key1ૡ2鬍堲ᤀ耀ꏠ孺Ꙁ宏彘ૢꆠ宏ʴૢ鬁堶ᨀ耀keKey2e1鬅堪ᬀ蠀굸痑깼痑ⴀઽ㪰સ鬙堮ᰀ谀ꏠ孺Ꙁ宏彘ૢꆠ宏ࠄૢ2鬝堢ᴀ言Token List鬑堦Ḁ耀keValue2ળឿ᱐喲!ꊐ,ꀈનࠂ02(Ѓ☘䢎⢈ᐸ覬盽㢆Sÿ焞۶#¤˔闤唼ࠡえя䨘ફĒʘ타ீ᎐ળ鬹塞耀ဂބ)ĹLӪMӪùӮúӮğӮĠӮĮӲǈӲǑӲɄӶɅӶɆӶɖӺɗԂɘԈəԈɚԈɛԈɜԈɞԈɟԈɠԈɡԌɢԒɤԒɦԒɧԒɩԒɪԖɬԜɭԜɮԜɯԜɰԜɳԠ̗Ԥ̚Ԥ̢Ԥ̣Ԩ̤Ԩ̥Ԩ̦Ԩ̧Ԩ̨Ԩ̩Ԩ̪Ԯ̫Զ̬Զ̺Լ̻Մ̽Ո̿Ր̈́Ք͏՚͑՞͔դ͕դ͖դ͗դ͘ը͙հ͚ո͛ր͜ք͝ք͞ք͟ք͠ք͡֌͢֌ͣ֐֖֚֚֚֚֚֚֚֚֚֚ͤͥͦͧͨͩͪͫͬͮͯͰ֚ͱ֚Ͳ֢ͳ֬ʹ֬͵ִͶָͷָ͸׀͹׀ͺ׀ͻ׀ͼ׀ͽ׀;׀Ϳ׀ΊׄΕ׌Ζ׌Η׌Θ׌Ι׌ίאβאϕהϾטϿלЁלЄפЅרЇרЉרЍװВ״Г׾Д؄Е؎уؒхؚцؚч؞шئыزьزэظяظєؼћلѯوѱِѲِѳٔѵٔѷٔѹٔѻٔѼٔѽ٘ѿ٘ҁ٘҃٘҅٘҇٘҉٘ҋ٘Ҏ٘ґ٘Ҕ٘җ٘Қ٘ҝ٠Ҟ٠ҟ٠Ҡ٠ҡ٠Ң٠ң٠Ҥ٠ҥ٠Ҧ٠ҧ٠Ҩ٠ҩ٠Ҫ٠ҫ٠Ҭ٤Ү٤Ұ٤Ҳ٤Ҵ٤Ҷ٤ҷ٤һ٤Ҽ٤ҿ٤ӂ٤Ӆ٤ӈ٤Ӊ٤ӊ٤ӌ٤ӎ٤Ӑ٤Ӓ٤Ӕ٤Ӗ٤Ә٤Ӛ٤Ӝ٤Ӟ٤ӟ٬ӠٰӡٸӢټӣڄӤڈӥڐӦڔӨڔөڔӫڔӭڔӰڜӱڜӲڜӳڜӴڜӵڜӶڜӷڜӸڜӺڠӽڨӾڬԀڬԗڬԙڬԛڬԠڴ܋ڸ܌ڸߊھࣉۂऍۊऎۊएۊऐۊऑۊਗ਼ێਜ਼ێ੝ێ੟ے੪ۖ੬ۖੰۚંۢઃۢ઄ۢઅۢાۦીۦૂۦૄۦ૆ۦૈۦ૊ۦૌۦ૏ۦ૒ۮ૓ۮ૔ۮ૕۲૗۲૛۲૟۲ૣ۲૦۲૩۲૬۲૯۲૲ۺ૴ۺ૶܄૸܄ૺ܄ૼ܄૾܌૿܌଀ܐଁܐଂܔ௨ܜభܠరܠళܠవܨషܬ఺఼ܴܴాܸుܸౄܸే݀౉݄ో్݄݄౐݄౒݄౔݄౞݌౤ݐ౧ݐ౩ݐ౫ݐ౮ݐ౱ݐಅݘಇݜಉݜಌݜ಍ݜಐݜಓݜಕݤಖݤಗݨಙݲಜݲಟݺಡݺಢݺ&#10;&#10;&#10;&#10;&#10; &#10;&#10; &#10; &#10;.iĸɃӦɄӦɅӦɆӦɇӦɈӦɉӦɊӦɋӦɌӮɍӴɎӼɏԀɑԊɓԐɔԐʢԔʧԘʨԞʩԤʪԤ͈Ԭ͉Ԭ͊Ԭ͸Ԭ͹ԬͺԶͻՀͼՀͽՊ;ՔͿՔ΃ՔΕ՞Ζ՞Η՞Θ՞Ι՞ϓբϖբϗբϘբϙբϚըϛըϜըϦծϧմϨմϩմϪմϫմϬոϭոїվјվћֈќ֔ѝ֔ѩ֔ѱ֔Ѳ֞Ԃ֨ԃ֨Ԅ֨ԅ֨Ԇ֨ԉ֨Ԋ֨ԋ֨Ԍ֨ԍֲԎּԑּԒּԔ׆ԕאԖךڲפڳתڴײڵײڶײڷײڸײڹײں׸ڻ؀ڼ؀ڽ؀ھ؀ڿ؀ۀ؀ہ؀ۂ؀ۃ؆ۄ؊ۅ؊ۆ؊ۇ؊ۈؐۉؖۊؚۋؚیؚۍؚێؚۑؚےؚۓؚ۔ؠەؤۖبۗبۘبۙبۚبۛبۜب۝ب۞ب۟ب۠بۦبۧبۨب۩ب۪خ۫خ۬خۭخۮخۯخ۰ش۱غ۲ـ۳ـ۴ـ۵ن۶ن۷ن۸ٌ۹ٌۺْۻْۼْ࡚ٖ࡛ٖ࡜ٖ࡝ٖٜ࣑࣌٢࣒٢࣓٢ࣔ٢ࣕ٢ࣖ٢ࣗ٢ࣘ٢ࣙ٢ࣚ٢ࣛ٢ࣜ٢ࣝ٢आ٨ত٬থٶদٶধٶনٶ঩ټপچফچবڌভڐমږযڠরڦ঱ڪলڪ঳ڰ঴ڴ঵ںশۄষېসۚহۢ঺۬঻۲়۶ঽ۾া۾ি܄ী܊ু܎ৃܔৄܔ৅ܔ৆ܔৢܘৣܘ৤ܘ৥ܞ০ܞ১ܞ২ܞ৩ܤ৪ܪ৫ܪ৬ܪ੡ܮ੢ܮ੣ܮ੤ܮ੥ܮ੦ܸ੧݂੨݂੩݂੻݌੼݌੽݌ગݔઘݔઙݔચݔછݔનݞ઩ݞપݤફݪલݮળݮ઴ݶસݺહݺ઺ݺ઻ބ઼ގઽގ୘ޘ୙ޘ୚ޞ୛ޤ஭ުமޮயޮரޮறޮலޮளޮழ޴வ޺ஶ߀అ߆ఆ߆ఇ߆ఈ߆ఉ߆ఊ߆ఋ߆ఌߐ఍ߐఖߚగߚఘߚఙߚచߚఛߚజߚఝߚఞߚటߚఠߚడߚఢߚణߚతߚ౟߰ౠ߰ౡ߰ౢ߰ౣߺ౴ߺತࠄಥࠄದࠎಧ࠘ನ࠘಩ࠢಪࠬಫࠬಬࠬಭ࠲ಮ࠲ಯ࠲ರ࠸ಱ࠸ಲࡂಳࡌ಴ࡌವࡌಶࡖಷࡠಸࡠಹࡪ಺ࡪ಻ࡴ಼ࡴಽࡴಾࡴೈࡴ#&#10;##!&quot;#  ##$##!&quot;&#10;&#10;%&amp;'()*+,-.挺偟Ā耀\\?\Volume{064b35f1-ceda-11e3-8259-e03f494602ea}\"/>
        </w:smartTagPr>
        <w:r w:rsidRPr="00BF5EFA">
          <w:t>90°C</w:t>
        </w:r>
      </w:smartTag>
      <w:r w:rsidRPr="00BF5EFA">
        <w:t>.</w:t>
      </w:r>
    </w:p>
    <w:p w14:paraId="385BF5D8" w14:textId="77777777" w:rsidR="00B01C16" w:rsidRPr="00BF5EFA" w:rsidRDefault="00B01C16" w:rsidP="00656356">
      <w:pPr>
        <w:pStyle w:val="Textkrper-Zeileneinzug"/>
      </w:pPr>
      <w:r w:rsidRPr="00BF5EFA">
        <w:lastRenderedPageBreak/>
        <w:t xml:space="preserve">Alle buizen en hulpstukken zijn onderling verenigbaar. Alle hulpstukken zijn voorzien in het gamma van de fabrikant. </w:t>
      </w:r>
    </w:p>
    <w:p w14:paraId="3AF33064" w14:textId="77777777" w:rsidR="00B01C16" w:rsidRPr="00BF5EFA" w:rsidRDefault="00B01C16" w:rsidP="00656356">
      <w:pPr>
        <w:pStyle w:val="Textkrper-Zeileneinzug"/>
      </w:pPr>
      <w:r w:rsidRPr="00BF5EFA">
        <w:t>De diameters van de buizen stemmen overeen met de aanduidingen op de rioleringsplannen en/of worden afgestemd op de te verwachten maximum debieten.</w:t>
      </w:r>
    </w:p>
    <w:p w14:paraId="1E944CC3" w14:textId="77777777" w:rsidR="00B01C16" w:rsidRPr="00BF5EFA" w:rsidRDefault="00B01C16" w:rsidP="00656356">
      <w:pPr>
        <w:pStyle w:val="Textkrper-Zeileneinzug"/>
      </w:pPr>
      <w:r w:rsidRPr="00BF5EFA">
        <w:t>Elke richtingsverandering worden uitgevoerd met aangepaste bochtstukken. De aftakkingen van verticale en horizontale leidingen worden uitgevoerd onder hoeken van maximaal 45°. Wanneer de hoek tussen twee op elkaar aan te sluiten leidingen meer bedraagt dan 45° zal de aansluiting gebeuren door twee opeenvolgende bochtstukken elk met een hoek kleiner dan 45°. </w:t>
      </w:r>
    </w:p>
    <w:p w14:paraId="3A51A5EA" w14:textId="77777777" w:rsidR="00B01C16" w:rsidRPr="00BF5EFA" w:rsidRDefault="00B01C16" w:rsidP="00B01C16">
      <w:pPr>
        <w:pStyle w:val="berschrift7"/>
      </w:pPr>
      <w:r w:rsidRPr="00BF5EFA">
        <w:t>MONTAGE - VERBINDINGEN - AANSLUITINGEN</w:t>
      </w:r>
    </w:p>
    <w:p w14:paraId="6956CA03" w14:textId="77777777" w:rsidR="00B01C16" w:rsidRPr="00BF5EFA" w:rsidRDefault="00B01C16" w:rsidP="00656356">
      <w:pPr>
        <w:pStyle w:val="Textkrper-Zeileneinzug"/>
      </w:pPr>
      <w:r w:rsidRPr="00BF5EFA">
        <w:t>Het montagewerk en de verbindingen worden uitgevoerd door daartoe opgeleide en bekwame vaklui.</w:t>
      </w:r>
    </w:p>
    <w:p w14:paraId="4190C449" w14:textId="77777777" w:rsidR="00B01C16" w:rsidRPr="00BF5EFA" w:rsidRDefault="00B01C16" w:rsidP="00656356">
      <w:pPr>
        <w:pStyle w:val="Textkrper-Zeileneinzug"/>
      </w:pPr>
      <w:r w:rsidRPr="00BF5EFA">
        <w:t>Er wordt zoveel mogelijk gebruik gemaakt van rechte buizen uit één stuk. De plaatsing van buizen met vaste of losse moffen begint stroomafwaarts, met het mofeind stroomopwaarts gericht.</w:t>
      </w:r>
    </w:p>
    <w:p w14:paraId="69C6ED46" w14:textId="77777777" w:rsidR="00B01C16" w:rsidRPr="00BF5EFA" w:rsidRDefault="00B01C16" w:rsidP="00656356">
      <w:pPr>
        <w:pStyle w:val="Textkrper-Zeileneinzug"/>
      </w:pPr>
      <w:r w:rsidRPr="00BF5EFA">
        <w:t>Buizen worden haaks gezaagd, van bramen ontdaan en eventueel afgeschuind. Voor het samenvoegen van de buizen worden de mof en het spie-einde zorgvuldig gereinigd en verbonden volgens de voorschriften van de fabrikant. Alle beschadigde buizen worden vervangen.</w:t>
      </w:r>
    </w:p>
    <w:p w14:paraId="0F897E95" w14:textId="77777777" w:rsidR="00B01C16" w:rsidRPr="00BF5EFA" w:rsidRDefault="00B01C16" w:rsidP="00656356">
      <w:pPr>
        <w:pStyle w:val="Textkrper-Zeileneinzug"/>
      </w:pPr>
      <w:r w:rsidRPr="00BF5EFA">
        <w:t>De aannemer verwezenlijkt alle aansluitingen op leidingen, toestellen en putten. De uiteinden van de afleiders, overlopen van putten enz. worden zorgvuldig met de afvoer verbonden en waar nodig waterdicht uitgewerkt. Ingeval van waterdruk worden de dichtingwerken uitgevoerd volgens een aan het bestuur ter goedkeuring voor te leggen detailtekening.</w:t>
      </w:r>
    </w:p>
    <w:p w14:paraId="28C9E00A" w14:textId="77777777" w:rsidR="00B01C16" w:rsidRPr="00BF5EFA" w:rsidRDefault="00B01C16" w:rsidP="00656356">
      <w:pPr>
        <w:pStyle w:val="Textkrper-Zeileneinzug"/>
      </w:pPr>
      <w:r w:rsidRPr="00BF5EFA">
        <w:t>Binnen het gebouw worden de buizen tot in het vlak van de onderste vloeren of kelderwanden gebracht waar ze eindigen met een mof. Tijdens de werken worden de moffen afgedekt met een beschermkap. Buiten het gebouw worden op analoge wijze de voorlopig openstaande buizen afgedekt zodat er geen vuilresten, grond e.d. in kunnen terechtkomen.</w:t>
      </w:r>
    </w:p>
    <w:p w14:paraId="63A4A52A" w14:textId="77777777" w:rsidR="00B01C16" w:rsidRPr="00BF5EFA" w:rsidRDefault="00B01C16" w:rsidP="00656356">
      <w:pPr>
        <w:pStyle w:val="Textkrper-Zeileneinzug"/>
      </w:pPr>
      <w:r w:rsidRPr="00BF5EFA">
        <w:t xml:space="preserve">Buizen, verticaal geplaatst of opgehangen, worden standaard voorzien van  aangepaste bevestigingsmaterialen. De voorschriften van de fabrikant worden strikt nageleefd. De bevestigingswijze zal voldoende stevig zijn om het gewicht van de gevulde horizontale leidingen te dragen. De beugels mogen niet meer dan </w:t>
      </w:r>
      <w:smartTag w:uri="urn:schemas-microsoft-com:office:smarttags" w:element="metricconverter">
        <w:smartTagPr>
          <w:attr w:name="ProductID" w:val="200 cm"/>
        </w:smartTagPr>
        <w:r w:rsidRPr="00BF5EFA">
          <w:t>200 cm</w:t>
        </w:r>
      </w:smartTag>
      <w:r w:rsidRPr="00BF5EFA">
        <w:t xml:space="preserve"> uit elkaar staan en op maximum </w:t>
      </w:r>
      <w:smartTag w:uri="urn:schemas-microsoft-com:office:smarttags" w:element="metricconverter">
        <w:smartTagPr>
          <w:attr w:name="ProductID" w:val="30 cm"/>
        </w:smartTagPr>
        <w:r w:rsidRPr="00BF5EFA">
          <w:t>30 cm</w:t>
        </w:r>
      </w:smartTag>
      <w:r w:rsidRPr="00BF5EFA">
        <w:t xml:space="preserve"> aan weerszijden van elke verbinding.</w:t>
      </w:r>
    </w:p>
    <w:p w14:paraId="3E612BAD" w14:textId="77777777" w:rsidR="00B01C16" w:rsidRPr="00BF5EFA" w:rsidRDefault="00B01C16" w:rsidP="00B01C16">
      <w:pPr>
        <w:pStyle w:val="berschrift7"/>
      </w:pPr>
      <w:r w:rsidRPr="00BF5EFA">
        <w:t>DOORVOEREN</w:t>
      </w:r>
    </w:p>
    <w:p w14:paraId="30D56982" w14:textId="77777777" w:rsidR="00B01C16" w:rsidRPr="00BF5EFA" w:rsidRDefault="00B01C16" w:rsidP="00656356">
      <w:pPr>
        <w:pStyle w:val="Textkrper-Zeileneinzug"/>
      </w:pPr>
      <w:r w:rsidRPr="00BF5EFA">
        <w:t>Geen enkele buisverbinding of koppeling mag in een muurdoorvoering aangebracht worden.</w:t>
      </w:r>
    </w:p>
    <w:p w14:paraId="063D7C04" w14:textId="77777777" w:rsidR="00B01C16" w:rsidRPr="00BF5EFA" w:rsidRDefault="00B01C16" w:rsidP="00656356">
      <w:pPr>
        <w:pStyle w:val="Textkrper-Zeileneinzug"/>
      </w:pPr>
      <w:r w:rsidRPr="00BF5EFA">
        <w:t>De doorvoeren zijn zo voorzien dat zettingen de buis niet kunnen belasten. Bij doorgangen door muren of platen worden de leidingen vrij geplaatst. De nodige aanpassingswerken, het maken van gaten, het dichten van de openingen tussen de buizen en de gaten met een geschikt elastisch materiaal of een plastisch blijvende mortel, zijn inbegrepen.</w:t>
      </w:r>
    </w:p>
    <w:p w14:paraId="7FCB6C7B" w14:textId="77777777" w:rsidR="00B01C16" w:rsidRPr="00BF5EFA" w:rsidRDefault="00B01C16" w:rsidP="00656356">
      <w:pPr>
        <w:pStyle w:val="Textkrper-Zeileneinzug"/>
      </w:pPr>
      <w:r w:rsidRPr="00BF5EFA">
        <w:t>Doorgangen doorheen bouwdelen moeten na afwerking aan dezelfde prestaties (waterdichtheid, brandveiligheid, stabiliteit, luchtdichtheid,…) voldoen als de  prestaties gesteld aan deze bouwdelen.</w:t>
      </w:r>
    </w:p>
    <w:p w14:paraId="3A0DB261" w14:textId="77777777" w:rsidR="00B01C16" w:rsidRPr="00BF5EFA" w:rsidRDefault="00B01C16" w:rsidP="00656356">
      <w:pPr>
        <w:pStyle w:val="Textkrper-Zeileneinzug"/>
      </w:pPr>
      <w:r w:rsidRPr="00BF5EFA">
        <w:t>Doorgangen doorheen balken mogen enkel gebeuren in overleg met het bestuur en de stabiliteitsingenieur.</w:t>
      </w:r>
    </w:p>
    <w:p w14:paraId="3A810B48" w14:textId="77777777" w:rsidR="00B01C16" w:rsidRPr="00BF5EFA" w:rsidRDefault="00B01C16" w:rsidP="00B01C16">
      <w:pPr>
        <w:pStyle w:val="berschrift7"/>
      </w:pPr>
      <w:r w:rsidRPr="00BF5EFA">
        <w:t>LEIDINGTRACE -  HELLING</w:t>
      </w:r>
    </w:p>
    <w:p w14:paraId="039A8D0C" w14:textId="77777777" w:rsidR="00B01C16" w:rsidRPr="00BF5EFA" w:rsidRDefault="00B01C16" w:rsidP="00656356">
      <w:pPr>
        <w:pStyle w:val="Textkrper-Zeileneinzug"/>
      </w:pPr>
      <w:r w:rsidRPr="00BF5EFA">
        <w:t>Het leidingtracé wordt zorgvuldig uitgezet, volgens de aanduidingen op de riolerings- en/of grondplannen.</w:t>
      </w:r>
    </w:p>
    <w:p w14:paraId="5B21A833" w14:textId="77777777" w:rsidR="00B01C16" w:rsidRPr="00BF5EFA" w:rsidRDefault="00B01C16" w:rsidP="00656356">
      <w:pPr>
        <w:pStyle w:val="Textkrper-Zeileneinzug"/>
      </w:pPr>
      <w:r w:rsidRPr="00BF5EFA">
        <w:t>De juiste peilen van de riolering zullen in aanwezigheid van het bestuur correct worden uitgepast in functie van de vereiste helling, het uitpassen vangt steeds aan bij het laagste punt.</w:t>
      </w:r>
    </w:p>
    <w:p w14:paraId="353E9820" w14:textId="77777777" w:rsidR="00B01C16" w:rsidRPr="00BF5EFA" w:rsidRDefault="00B01C16" w:rsidP="00656356">
      <w:pPr>
        <w:pStyle w:val="Textkrper-Zeileneinzug"/>
      </w:pPr>
      <w:r w:rsidRPr="00BF5EFA">
        <w:t xml:space="preserve">De rioleringsbuizen worden gelegd met een minimale en constante helling, waarbij de diameter van de buis in verhouding tot de helling en het af te voeren volume een minimale afwateringssnelheid van 0,60 m/sec. en een maximale snelheid van 2,50 m/sec. garanderen. Richtwaarden voor de helling: circa 0,5 cm/m voor regenwater, 1 cm/m voor vuil water en 2 cm/m voor fecaal water. </w:t>
      </w:r>
    </w:p>
    <w:p w14:paraId="3D5ED72C" w14:textId="77777777" w:rsidR="00B01C16" w:rsidRPr="00BF5EFA" w:rsidRDefault="00B01C16" w:rsidP="00B01C16">
      <w:pPr>
        <w:pStyle w:val="berschrift7"/>
      </w:pPr>
      <w:r w:rsidRPr="00BF5EFA">
        <w:t>BEDDING - AANVULLINGEN</w:t>
      </w:r>
    </w:p>
    <w:p w14:paraId="7A717AC3" w14:textId="77777777" w:rsidR="00B01C16" w:rsidRPr="00BF5EFA" w:rsidRDefault="00B01C16" w:rsidP="00656356">
      <w:pPr>
        <w:pStyle w:val="Textkrper-Zeileneinzug"/>
      </w:pPr>
      <w:r w:rsidRPr="00BF5EFA">
        <w:t>De buizen worden over hun ganse lengte ondersteund. Ter plaatse van de verbindingen van de buizen worden in het funderingsbed tijdelijke uitsparingen aangebracht die het mogelijk maken de verbindingen af te werken over de volledige omtrek van de buizen, de waterdichtheid ervan te controleren en de kragen of verbindingsstukken aan te brengen.</w:t>
      </w:r>
    </w:p>
    <w:p w14:paraId="6E7F8B7D" w14:textId="77777777" w:rsidR="00B01C16" w:rsidRPr="00BF5EFA" w:rsidRDefault="00B01C16" w:rsidP="00656356">
      <w:pPr>
        <w:pStyle w:val="Textkrper-Zeileneinzug"/>
      </w:pPr>
      <w:r w:rsidRPr="00BF5EFA">
        <w:t xml:space="preserve">Ofwel wordt een voorgevormde fundering toegepast, ofwel worden de buizen aan de zijkanten onder een hoek van 45° tot halve hoogte aangevuld. </w:t>
      </w:r>
    </w:p>
    <w:p w14:paraId="2E1735F8" w14:textId="77777777" w:rsidR="00B01C16" w:rsidRPr="00BF5EFA" w:rsidRDefault="00B01C16" w:rsidP="00656356">
      <w:pPr>
        <w:pStyle w:val="Textkrper-Zeileneinzug"/>
      </w:pPr>
      <w:r w:rsidRPr="00BF5EFA">
        <w:t>De aanvulling van de ingegraven riolering wordt pas uitgevoerd na goedkeuring door het bestuur en na het uitvoeren van de controleproeven op de waterdichtheid (zie keuring).</w:t>
      </w:r>
    </w:p>
    <w:p w14:paraId="4B7E32CD" w14:textId="77777777" w:rsidR="00B01C16" w:rsidRPr="00BF5EFA" w:rsidRDefault="00B01C16" w:rsidP="00656356">
      <w:pPr>
        <w:pStyle w:val="berschrift6"/>
      </w:pPr>
      <w:r w:rsidRPr="00BF5EFA">
        <w:t>Keuring</w:t>
      </w:r>
    </w:p>
    <w:p w14:paraId="436FB5CB" w14:textId="77777777" w:rsidR="00B01C16" w:rsidRPr="00BF5EFA" w:rsidRDefault="00B01C16" w:rsidP="00656356">
      <w:pPr>
        <w:pStyle w:val="Textkrper-Zeileneinzug"/>
      </w:pPr>
      <w:r w:rsidRPr="00BF5EFA">
        <w:lastRenderedPageBreak/>
        <w:t>Materialen met een BENOR merk, BUtgb of EUtgb- technische goedkeuring of gelijkwaardig genieten vrijstelling van voorafgaandelijke technische proeven. Deze vrijstelling slaat niet op de controle van de uitvoeringskwaliteit op de bouwplaats.</w:t>
      </w:r>
    </w:p>
    <w:p w14:paraId="2F9E05FD" w14:textId="77777777" w:rsidR="00B01C16" w:rsidRPr="00BF5EFA" w:rsidRDefault="00B01C16" w:rsidP="00656356">
      <w:pPr>
        <w:pStyle w:val="Textkrper-Zeileneinzug"/>
      </w:pPr>
      <w:r w:rsidRPr="00BF5EFA">
        <w:t>Het rioleringsstelsel wordt v</w:t>
      </w:r>
      <w:r w:rsidRPr="00BF5EFA">
        <w:rPr>
          <w:rFonts w:cs="Arial"/>
        </w:rPr>
        <w:t>óó</w:t>
      </w:r>
      <w:r w:rsidRPr="00BF5EFA">
        <w:t>r aanvulling onderworpen aan een waterdichtheidcontrole volgens SB250 Index III – 7.1.3.4.</w:t>
      </w:r>
    </w:p>
    <w:p w14:paraId="5C587B32" w14:textId="77777777" w:rsidR="00B01C16" w:rsidRPr="00BF5EFA" w:rsidRDefault="00B01C16" w:rsidP="00373746">
      <w:pPr>
        <w:pStyle w:val="berschrift3"/>
      </w:pPr>
      <w:bookmarkStart w:id="1648" w:name="_Toc391302282"/>
      <w:bookmarkStart w:id="1649" w:name="_Toc130203158"/>
      <w:bookmarkStart w:id="1650" w:name="c3a_art_17_11_"/>
      <w:bookmarkStart w:id="1651" w:name="_Toc525379357"/>
      <w:bookmarkStart w:id="1652" w:name="_Toc87277004"/>
      <w:bookmarkStart w:id="1653" w:name="_Toc387330398"/>
      <w:bookmarkStart w:id="1654" w:name="_Toc390437256"/>
      <w:bookmarkEnd w:id="1647"/>
      <w:r w:rsidRPr="00BF5EFA">
        <w:t>17.11.</w:t>
      </w:r>
      <w:r w:rsidRPr="00BF5EFA">
        <w:tab/>
        <w:t>rioolbuizen - beton</w:t>
      </w:r>
      <w:bookmarkEnd w:id="1648"/>
      <w:bookmarkEnd w:id="1649"/>
      <w:r w:rsidRPr="00BF5EFA">
        <w:tab/>
      </w:r>
    </w:p>
    <w:p w14:paraId="497B2786" w14:textId="77777777" w:rsidR="00B01C16" w:rsidRPr="00BF5EFA" w:rsidRDefault="00B01C16" w:rsidP="00373746">
      <w:pPr>
        <w:pStyle w:val="berschrift4"/>
      </w:pPr>
      <w:bookmarkStart w:id="1655" w:name="_Toc391302283"/>
      <w:bookmarkStart w:id="1656" w:name="_Toc130203159"/>
      <w:bookmarkStart w:id="1657" w:name="c3a_art_17_11_10_"/>
      <w:bookmarkEnd w:id="1650"/>
      <w:r w:rsidRPr="00BF5EFA">
        <w:t>17.11.10.</w:t>
      </w:r>
      <w:r w:rsidRPr="00BF5EFA">
        <w:tab/>
        <w:t>rioolbuizen - beton ongewapend</w:t>
      </w:r>
      <w:bookmarkEnd w:id="1651"/>
      <w:bookmarkEnd w:id="1652"/>
      <w:bookmarkEnd w:id="1655"/>
      <w:bookmarkEnd w:id="1656"/>
      <w:r w:rsidRPr="00BF5EFA">
        <w:tab/>
      </w:r>
      <w:bookmarkEnd w:id="1653"/>
      <w:bookmarkEnd w:id="1654"/>
    </w:p>
    <w:p w14:paraId="14A80AE9" w14:textId="77777777" w:rsidR="00B01C16" w:rsidRPr="00BF5EFA" w:rsidRDefault="00B01C16" w:rsidP="00656356">
      <w:pPr>
        <w:pStyle w:val="berschrift6"/>
      </w:pPr>
      <w:r w:rsidRPr="00BF5EFA">
        <w:t>Omschrijving</w:t>
      </w:r>
    </w:p>
    <w:p w14:paraId="0DB74E36" w14:textId="77777777" w:rsidR="00B01C16" w:rsidRPr="00BF5EFA" w:rsidRDefault="00B01C16" w:rsidP="0027424E">
      <w:pPr>
        <w:pStyle w:val="Textkrper"/>
      </w:pPr>
      <w:r w:rsidRPr="00BF5EFA">
        <w:t>Rioolbuizen en hulpstukken uit ongewapend beton zonder inwendige druk.</w:t>
      </w:r>
    </w:p>
    <w:p w14:paraId="4C401E9F" w14:textId="77777777" w:rsidR="00B01C16" w:rsidRPr="00BF5EFA" w:rsidRDefault="00B01C16" w:rsidP="00656356">
      <w:pPr>
        <w:pStyle w:val="berschrift6"/>
      </w:pPr>
      <w:r w:rsidRPr="00BF5EFA">
        <w:t>Materiaal</w:t>
      </w:r>
    </w:p>
    <w:p w14:paraId="52E38BA8" w14:textId="77777777" w:rsidR="00B01C16" w:rsidRPr="00BF5EFA" w:rsidRDefault="00B01C16" w:rsidP="00656356">
      <w:pPr>
        <w:pStyle w:val="Textkrper-Zeileneinzug"/>
      </w:pPr>
      <w:r w:rsidRPr="00BF5EFA">
        <w:t xml:space="preserve">Rioleringsbuizen uit ongewapend beton, beantwoordend aan de voorschriften van index III-24.1.1 van het SB 250 en NBN EN 1916 - Buizen en hulpstukken van ongewapend beton, van staalvezelbeton en van gewapend beton. </w:t>
      </w:r>
    </w:p>
    <w:p w14:paraId="7E719A52" w14:textId="77777777" w:rsidR="00B01C16" w:rsidRPr="00BF5EFA" w:rsidRDefault="00B01C16" w:rsidP="00656356">
      <w:pPr>
        <w:pStyle w:val="Textkrper-Zeileneinzug"/>
      </w:pPr>
      <w:r w:rsidRPr="00BF5EFA">
        <w:t xml:space="preserve">De verbinding tussen de buizen gebeurt met een synthetisch rubberen voeg of cementmortelvoeg. </w:t>
      </w:r>
    </w:p>
    <w:p w14:paraId="673A4A60" w14:textId="77777777" w:rsidR="00B01C16" w:rsidRPr="00BF5EFA" w:rsidRDefault="00B01C16" w:rsidP="00656356">
      <w:pPr>
        <w:pStyle w:val="Textkrper-Zeileneinzug"/>
      </w:pPr>
      <w:r w:rsidRPr="00BF5EFA">
        <w:t>De buizen hebben een geldig BENOR-certificaat (of gelijkwaardig).</w:t>
      </w:r>
    </w:p>
    <w:p w14:paraId="42443831" w14:textId="77777777" w:rsidR="00B01C16" w:rsidRPr="00BF5EFA" w:rsidRDefault="00B01C16" w:rsidP="00656356">
      <w:pPr>
        <w:pStyle w:val="berschrift8"/>
      </w:pPr>
      <w:r w:rsidRPr="00BF5EFA">
        <w:t>Specificaties</w:t>
      </w:r>
    </w:p>
    <w:p w14:paraId="4E2C782E" w14:textId="77777777" w:rsidR="00B01C16" w:rsidRPr="00BF5EFA" w:rsidRDefault="00B01C16" w:rsidP="00656356">
      <w:pPr>
        <w:pStyle w:val="Textkrper-Zeileneinzug"/>
        <w:rPr>
          <w:rStyle w:val="Keuze-blauw"/>
        </w:rPr>
      </w:pPr>
      <w:r w:rsidRPr="00BF5EFA">
        <w:t xml:space="preserve">Vorm: </w:t>
      </w:r>
      <w:r w:rsidRPr="00BF5EFA">
        <w:rPr>
          <w:rStyle w:val="Keuze-blauw"/>
        </w:rPr>
        <w:t>cirkelvormig/…</w:t>
      </w:r>
    </w:p>
    <w:p w14:paraId="1B0B6863" w14:textId="77777777" w:rsidR="00B01C16" w:rsidRPr="00BF5EFA" w:rsidRDefault="00B01C16" w:rsidP="00656356">
      <w:pPr>
        <w:pStyle w:val="Textkrper-Zeileneinzug"/>
      </w:pPr>
      <w:r w:rsidRPr="00BF5EFA">
        <w:t xml:space="preserve">Buistype: </w:t>
      </w:r>
      <w:r w:rsidRPr="00BF5EFA">
        <w:rPr>
          <w:rStyle w:val="Keuze-blauw"/>
        </w:rPr>
        <w:t>met mofverbinding op halve dikte/met uitwendige kraag/met gemengde mofverbinding</w:t>
      </w:r>
    </w:p>
    <w:p w14:paraId="1FB0521E" w14:textId="77777777" w:rsidR="00B01C16" w:rsidRPr="00BF5EFA" w:rsidRDefault="00B01C16" w:rsidP="00656356">
      <w:pPr>
        <w:pStyle w:val="Textkrper-Zeileneinzug"/>
        <w:rPr>
          <w:rStyle w:val="Keuze-blauw"/>
        </w:rPr>
      </w:pPr>
      <w:r w:rsidRPr="00BF5EFA">
        <w:t xml:space="preserve">Sterktereeks: </w:t>
      </w:r>
      <w:r w:rsidRPr="00BF5EFA">
        <w:rPr>
          <w:rStyle w:val="Keuze-blauw"/>
        </w:rPr>
        <w:t>A/B</w:t>
      </w:r>
    </w:p>
    <w:p w14:paraId="4A4B0C8F" w14:textId="77777777" w:rsidR="00B01C16" w:rsidRPr="00BF5EFA" w:rsidRDefault="00B01C16" w:rsidP="00656356">
      <w:pPr>
        <w:pStyle w:val="Textkrper-Zeileneinzug"/>
      </w:pPr>
      <w:r w:rsidRPr="00BF5EFA">
        <w:t xml:space="preserve">Bescherming: </w:t>
      </w:r>
      <w:r w:rsidRPr="00BF5EFA">
        <w:rPr>
          <w:rStyle w:val="Keuze-blauw"/>
        </w:rPr>
        <w:t>niet vereist/bestrijking met bitumen/epoxyteer bestrijking.</w:t>
      </w:r>
    </w:p>
    <w:p w14:paraId="3C2DA49D" w14:textId="77777777" w:rsidR="00B01C16" w:rsidRPr="00BF5EFA" w:rsidRDefault="00B01C16" w:rsidP="00656356">
      <w:pPr>
        <w:pStyle w:val="berschrift6"/>
      </w:pPr>
      <w:r w:rsidRPr="00BF5EFA">
        <w:t>Uitvoering</w:t>
      </w:r>
    </w:p>
    <w:p w14:paraId="3E10ECA2" w14:textId="77777777" w:rsidR="00B01C16" w:rsidRPr="00BF5EFA" w:rsidRDefault="00B01C16" w:rsidP="00656356">
      <w:pPr>
        <w:pStyle w:val="Textkrper-Zeileneinzug"/>
      </w:pPr>
      <w:r w:rsidRPr="00BF5EFA">
        <w:t xml:space="preserve">Diepte: minimum </w:t>
      </w:r>
      <w:r w:rsidRPr="00BF5EFA">
        <w:rPr>
          <w:rStyle w:val="Keuze-blauw"/>
        </w:rPr>
        <w:t>60/80/…</w:t>
      </w:r>
      <w:r w:rsidRPr="00BF5EFA">
        <w:t xml:space="preserve"> cm onder de begane grond</w:t>
      </w:r>
    </w:p>
    <w:p w14:paraId="2A52D546" w14:textId="77777777" w:rsidR="00B01C16" w:rsidRPr="00BF5EFA" w:rsidRDefault="00B01C16" w:rsidP="00656356">
      <w:pPr>
        <w:pStyle w:val="Textkrper-Zeileneinzug"/>
      </w:pPr>
      <w:r w:rsidRPr="00BF5EFA">
        <w:t xml:space="preserve">Helling: </w:t>
      </w:r>
      <w:r w:rsidRPr="00BF5EFA">
        <w:rPr>
          <w:rStyle w:val="Keuze-blauw"/>
        </w:rPr>
        <w:t>… cm/m</w:t>
      </w:r>
      <w:r w:rsidRPr="00BF5EFA">
        <w:t xml:space="preserve"> (fecaal water) en </w:t>
      </w:r>
      <w:r w:rsidRPr="00BF5EFA">
        <w:rPr>
          <w:rStyle w:val="Keuze-blauw"/>
        </w:rPr>
        <w:t>... cm/m</w:t>
      </w:r>
      <w:r w:rsidRPr="00BF5EFA">
        <w:t xml:space="preserve"> (huishoudelijk afvalwater en regenwater)</w:t>
      </w:r>
    </w:p>
    <w:p w14:paraId="46CCB0C7" w14:textId="77777777" w:rsidR="00B01C16" w:rsidRPr="00BF5EFA" w:rsidRDefault="00B01C16" w:rsidP="00656356">
      <w:pPr>
        <w:pStyle w:val="Textkrper-Zeileneinzug"/>
        <w:rPr>
          <w:rStyle w:val="Keuze-blauw"/>
        </w:rPr>
      </w:pPr>
      <w:r w:rsidRPr="00BF5EFA">
        <w:t xml:space="preserve">Bedding: </w:t>
      </w:r>
      <w:r w:rsidRPr="00BF5EFA">
        <w:rPr>
          <w:rStyle w:val="Keuze-blauw"/>
        </w:rPr>
        <w:t>natuurlijke grond/zandbed/gestabiliseerd zand/schraal beton/…</w:t>
      </w:r>
    </w:p>
    <w:p w14:paraId="35A68DAC" w14:textId="77777777" w:rsidR="00B01C16" w:rsidRPr="00BF5EFA" w:rsidRDefault="00B01C16" w:rsidP="00656356">
      <w:pPr>
        <w:pStyle w:val="Textkrper-Zeileneinzug"/>
        <w:rPr>
          <w:rStyle w:val="Keuze-blauw"/>
        </w:rPr>
      </w:pPr>
      <w:r w:rsidRPr="00BF5EFA">
        <w:t xml:space="preserve">Aanvulling: </w:t>
      </w:r>
      <w:r w:rsidRPr="00BF5EFA">
        <w:rPr>
          <w:rStyle w:val="Keuze-blauw"/>
        </w:rPr>
        <w:t>te verdichten grond van de uitgravingen/te verdichten scherpe zand/gestabiliseerd zand/…</w:t>
      </w:r>
    </w:p>
    <w:p w14:paraId="5195CEFC" w14:textId="77777777" w:rsidR="00B01C16" w:rsidRPr="00BF5EFA" w:rsidRDefault="00B01C16" w:rsidP="00373746">
      <w:pPr>
        <w:pStyle w:val="berschrift5"/>
      </w:pPr>
      <w:bookmarkStart w:id="1658" w:name="_Toc391302284"/>
      <w:bookmarkStart w:id="1659" w:name="_Toc130203160"/>
      <w:bookmarkStart w:id="1660" w:name="c3a_art_17_11_11_"/>
      <w:bookmarkStart w:id="1661" w:name="_Toc525379358"/>
      <w:bookmarkStart w:id="1662" w:name="_Toc87277005"/>
      <w:bookmarkStart w:id="1663" w:name="_Toc387330399"/>
      <w:bookmarkStart w:id="1664" w:name="_Toc390437257"/>
      <w:bookmarkEnd w:id="1657"/>
      <w:r w:rsidRPr="00BF5EFA">
        <w:t>17.11.11.</w:t>
      </w:r>
      <w:r w:rsidRPr="00BF5EFA">
        <w:tab/>
        <w:t>rioolbuizen – beton/ongewapend – diam 200</w:t>
      </w:r>
      <w:r w:rsidRPr="00BF5EFA">
        <w:tab/>
      </w:r>
      <w:r w:rsidRPr="00BF5EFA">
        <w:rPr>
          <w:rStyle w:val="MeetChar"/>
        </w:rPr>
        <w:t>|FH|m</w:t>
      </w:r>
      <w:bookmarkEnd w:id="1658"/>
      <w:bookmarkEnd w:id="1659"/>
    </w:p>
    <w:p w14:paraId="7B3268AB" w14:textId="77777777" w:rsidR="00B01C16" w:rsidRPr="00BF5EFA" w:rsidRDefault="00B01C16" w:rsidP="00656356">
      <w:pPr>
        <w:pStyle w:val="berschrift6"/>
      </w:pPr>
      <w:r w:rsidRPr="00BF5EFA">
        <w:t>Meting</w:t>
      </w:r>
    </w:p>
    <w:p w14:paraId="57E66121" w14:textId="77777777" w:rsidR="00B01C16" w:rsidRPr="00BF5EFA" w:rsidRDefault="00B01C16" w:rsidP="00656356">
      <w:pPr>
        <w:pStyle w:val="Textkrper-Zeileneinzug"/>
      </w:pPr>
      <w:r w:rsidRPr="00BF5EFA">
        <w:t xml:space="preserve">meeteenheid: lm </w:t>
      </w:r>
    </w:p>
    <w:p w14:paraId="3C291651"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F49E769" w14:textId="77777777" w:rsidR="00B01C16" w:rsidRPr="00BF5EFA" w:rsidRDefault="00B01C16" w:rsidP="00656356">
      <w:pPr>
        <w:pStyle w:val="Textkrper-Zeileneinzug"/>
      </w:pPr>
      <w:r w:rsidRPr="00BF5EFA">
        <w:t>aard van de overeenkomst: Forfaitaire Hoeveelheid (FH)</w:t>
      </w:r>
    </w:p>
    <w:p w14:paraId="213F73A6" w14:textId="77777777" w:rsidR="00B01C16" w:rsidRPr="00BF5EFA" w:rsidRDefault="00B01C16" w:rsidP="00656356">
      <w:pPr>
        <w:pStyle w:val="berschrift6"/>
      </w:pPr>
      <w:r w:rsidRPr="00BF5EFA">
        <w:t>Toepassing</w:t>
      </w:r>
    </w:p>
    <w:p w14:paraId="1A446C3E" w14:textId="77777777" w:rsidR="00B01C16" w:rsidRPr="00BF5EFA" w:rsidRDefault="00B01C16" w:rsidP="00373746">
      <w:pPr>
        <w:pStyle w:val="berschrift5"/>
      </w:pPr>
      <w:bookmarkStart w:id="1665" w:name="_Toc391302285"/>
      <w:bookmarkStart w:id="1666" w:name="_Toc130203161"/>
      <w:bookmarkStart w:id="1667" w:name="c3a_art_17_11_12_"/>
      <w:bookmarkEnd w:id="1660"/>
      <w:r w:rsidRPr="00BF5EFA">
        <w:t>17.11.12.</w:t>
      </w:r>
      <w:r w:rsidRPr="00BF5EFA">
        <w:tab/>
        <w:t>rioolbuizen – beton/ongewapend – diam 250</w:t>
      </w:r>
      <w:r w:rsidRPr="00BF5EFA">
        <w:tab/>
      </w:r>
      <w:r w:rsidRPr="00BF5EFA">
        <w:rPr>
          <w:rStyle w:val="MeetChar"/>
        </w:rPr>
        <w:t>|FH|m</w:t>
      </w:r>
      <w:bookmarkEnd w:id="1665"/>
      <w:bookmarkEnd w:id="1666"/>
    </w:p>
    <w:p w14:paraId="4DF93E32" w14:textId="77777777" w:rsidR="00B01C16" w:rsidRPr="00BF5EFA" w:rsidRDefault="00B01C16" w:rsidP="00656356">
      <w:pPr>
        <w:pStyle w:val="berschrift6"/>
      </w:pPr>
      <w:r w:rsidRPr="00BF5EFA">
        <w:t>Meting</w:t>
      </w:r>
    </w:p>
    <w:p w14:paraId="6DD3DC6D" w14:textId="77777777" w:rsidR="00B01C16" w:rsidRPr="00BF5EFA" w:rsidRDefault="00B01C16" w:rsidP="00656356">
      <w:pPr>
        <w:pStyle w:val="Textkrper-Zeileneinzug"/>
      </w:pPr>
      <w:r w:rsidRPr="00BF5EFA">
        <w:t xml:space="preserve">meeteenheid: lm </w:t>
      </w:r>
    </w:p>
    <w:p w14:paraId="73BC40C0"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180CE908" w14:textId="77777777" w:rsidR="00B01C16" w:rsidRPr="00BF5EFA" w:rsidRDefault="00B01C16" w:rsidP="00656356">
      <w:pPr>
        <w:pStyle w:val="Textkrper-Zeileneinzug"/>
      </w:pPr>
      <w:r w:rsidRPr="00BF5EFA">
        <w:t>aard van de overeenkomst: Forfaitaire Hoeveelheid (FH)</w:t>
      </w:r>
    </w:p>
    <w:p w14:paraId="4254A54F" w14:textId="77777777" w:rsidR="00B01C16" w:rsidRPr="00BF5EFA" w:rsidRDefault="00B01C16" w:rsidP="00656356">
      <w:pPr>
        <w:pStyle w:val="berschrift6"/>
      </w:pPr>
      <w:r w:rsidRPr="00BF5EFA">
        <w:t>Toepassing</w:t>
      </w:r>
    </w:p>
    <w:p w14:paraId="44569387" w14:textId="77777777" w:rsidR="00B01C16" w:rsidRPr="00BF5EFA" w:rsidRDefault="00B01C16" w:rsidP="00373746">
      <w:pPr>
        <w:pStyle w:val="berschrift5"/>
      </w:pPr>
      <w:bookmarkStart w:id="1668" w:name="_Toc391302286"/>
      <w:bookmarkStart w:id="1669" w:name="_Toc130203162"/>
      <w:bookmarkStart w:id="1670" w:name="c3a_art_17_11_13_"/>
      <w:bookmarkEnd w:id="1667"/>
      <w:r w:rsidRPr="00BF5EFA">
        <w:t>17.11.13.</w:t>
      </w:r>
      <w:r w:rsidRPr="00BF5EFA">
        <w:tab/>
        <w:t>rioolbuizen – beton/ongewapend – diam 300</w:t>
      </w:r>
      <w:r w:rsidRPr="00BF5EFA">
        <w:tab/>
      </w:r>
      <w:r w:rsidRPr="00BF5EFA">
        <w:rPr>
          <w:rStyle w:val="MeetChar"/>
        </w:rPr>
        <w:t>|FH|m</w:t>
      </w:r>
      <w:bookmarkEnd w:id="1668"/>
      <w:bookmarkEnd w:id="1669"/>
    </w:p>
    <w:p w14:paraId="486674FD" w14:textId="77777777" w:rsidR="00B01C16" w:rsidRPr="00BF5EFA" w:rsidRDefault="00B01C16" w:rsidP="00656356">
      <w:pPr>
        <w:pStyle w:val="berschrift6"/>
      </w:pPr>
      <w:r w:rsidRPr="00BF5EFA">
        <w:t>Meting</w:t>
      </w:r>
    </w:p>
    <w:p w14:paraId="1DA2EAAC" w14:textId="77777777" w:rsidR="00B01C16" w:rsidRPr="00BF5EFA" w:rsidRDefault="00B01C16" w:rsidP="00656356">
      <w:pPr>
        <w:pStyle w:val="Textkrper-Zeileneinzug"/>
      </w:pPr>
      <w:r w:rsidRPr="00BF5EFA">
        <w:t xml:space="preserve">meeteenheid: lm </w:t>
      </w:r>
    </w:p>
    <w:p w14:paraId="0E119D62"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54CF645C" w14:textId="77777777" w:rsidR="00B01C16" w:rsidRPr="00BF5EFA" w:rsidRDefault="00B01C16" w:rsidP="00656356">
      <w:pPr>
        <w:pStyle w:val="Textkrper-Zeileneinzug"/>
      </w:pPr>
      <w:r w:rsidRPr="00BF5EFA">
        <w:t>aard van de overeenkomst: Forfaitaire Hoeveelheid (FH)</w:t>
      </w:r>
    </w:p>
    <w:p w14:paraId="3349FA42" w14:textId="77777777" w:rsidR="00B01C16" w:rsidRPr="00BF5EFA" w:rsidRDefault="00B01C16" w:rsidP="00656356">
      <w:pPr>
        <w:pStyle w:val="berschrift6"/>
      </w:pPr>
      <w:r w:rsidRPr="00BF5EFA">
        <w:lastRenderedPageBreak/>
        <w:t>Toepassing</w:t>
      </w:r>
    </w:p>
    <w:p w14:paraId="381291D7" w14:textId="77777777" w:rsidR="00B01C16" w:rsidRPr="00BF5EFA" w:rsidRDefault="00B01C16" w:rsidP="00373746">
      <w:pPr>
        <w:pStyle w:val="berschrift5"/>
      </w:pPr>
      <w:bookmarkStart w:id="1671" w:name="_Toc391302287"/>
      <w:bookmarkStart w:id="1672" w:name="_Toc130203163"/>
      <w:bookmarkStart w:id="1673" w:name="c3a_art_17_11_14_"/>
      <w:bookmarkEnd w:id="1670"/>
      <w:r w:rsidRPr="00BF5EFA">
        <w:t>17.11.14.</w:t>
      </w:r>
      <w:r w:rsidRPr="00BF5EFA">
        <w:tab/>
        <w:t>rioolbuizen – beton/ongewapend – diam 400</w:t>
      </w:r>
      <w:r w:rsidRPr="00BF5EFA">
        <w:tab/>
      </w:r>
      <w:r w:rsidRPr="00BF5EFA">
        <w:rPr>
          <w:rStyle w:val="MeetChar"/>
        </w:rPr>
        <w:t>|FH|m</w:t>
      </w:r>
      <w:bookmarkEnd w:id="1671"/>
      <w:bookmarkEnd w:id="1672"/>
    </w:p>
    <w:p w14:paraId="3B71B31B" w14:textId="77777777" w:rsidR="00B01C16" w:rsidRPr="00BF5EFA" w:rsidRDefault="00B01C16" w:rsidP="00656356">
      <w:pPr>
        <w:pStyle w:val="berschrift6"/>
      </w:pPr>
      <w:r w:rsidRPr="00BF5EFA">
        <w:t>Meting</w:t>
      </w:r>
    </w:p>
    <w:p w14:paraId="13F0F006" w14:textId="77777777" w:rsidR="00B01C16" w:rsidRPr="00BF5EFA" w:rsidRDefault="00B01C16" w:rsidP="00656356">
      <w:pPr>
        <w:pStyle w:val="Textkrper-Zeileneinzug"/>
      </w:pPr>
      <w:r w:rsidRPr="00BF5EFA">
        <w:t xml:space="preserve">meeteenheid: lm </w:t>
      </w:r>
    </w:p>
    <w:p w14:paraId="1D34C829"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CEF864B" w14:textId="77777777" w:rsidR="00B01C16" w:rsidRPr="00BF5EFA" w:rsidRDefault="00B01C16" w:rsidP="00656356">
      <w:pPr>
        <w:pStyle w:val="Textkrper-Zeileneinzug"/>
      </w:pPr>
      <w:r w:rsidRPr="00BF5EFA">
        <w:t>aard van de overeenkomst: Forfaitaire Hoeveelheid (FH)</w:t>
      </w:r>
    </w:p>
    <w:p w14:paraId="5BFFA3F7" w14:textId="77777777" w:rsidR="00B01C16" w:rsidRPr="00BF5EFA" w:rsidRDefault="00B01C16" w:rsidP="00656356">
      <w:pPr>
        <w:pStyle w:val="berschrift6"/>
      </w:pPr>
      <w:r w:rsidRPr="00BF5EFA">
        <w:t>Toepassing</w:t>
      </w:r>
    </w:p>
    <w:p w14:paraId="794227D3" w14:textId="77777777" w:rsidR="00B01C16" w:rsidRPr="00BF5EFA" w:rsidRDefault="00B01C16" w:rsidP="00373746">
      <w:pPr>
        <w:pStyle w:val="berschrift5"/>
      </w:pPr>
      <w:bookmarkStart w:id="1674" w:name="_Toc391302288"/>
      <w:bookmarkStart w:id="1675" w:name="_Toc130203164"/>
      <w:bookmarkStart w:id="1676" w:name="c3a_art_17_11_15_"/>
      <w:bookmarkEnd w:id="1673"/>
      <w:r w:rsidRPr="00BF5EFA">
        <w:t>17.11.15.</w:t>
      </w:r>
      <w:r w:rsidRPr="00BF5EFA">
        <w:tab/>
        <w:t>rioolbuizen – beton/ongewapend – diam 500</w:t>
      </w:r>
      <w:r w:rsidRPr="00BF5EFA">
        <w:tab/>
      </w:r>
      <w:r w:rsidRPr="00BF5EFA">
        <w:rPr>
          <w:rStyle w:val="MeetChar"/>
        </w:rPr>
        <w:t>|FH|m</w:t>
      </w:r>
      <w:bookmarkEnd w:id="1674"/>
      <w:bookmarkEnd w:id="1675"/>
    </w:p>
    <w:p w14:paraId="79FEB579" w14:textId="77777777" w:rsidR="00B01C16" w:rsidRPr="00BF5EFA" w:rsidRDefault="00B01C16" w:rsidP="00656356">
      <w:pPr>
        <w:pStyle w:val="berschrift6"/>
      </w:pPr>
      <w:r w:rsidRPr="00BF5EFA">
        <w:t>Meting</w:t>
      </w:r>
    </w:p>
    <w:p w14:paraId="3B84CB7C" w14:textId="77777777" w:rsidR="00B01C16" w:rsidRPr="00BF5EFA" w:rsidRDefault="00B01C16" w:rsidP="00656356">
      <w:pPr>
        <w:pStyle w:val="Textkrper-Zeileneinzug"/>
      </w:pPr>
      <w:r w:rsidRPr="00BF5EFA">
        <w:t xml:space="preserve">meeteenheid: lm </w:t>
      </w:r>
    </w:p>
    <w:p w14:paraId="707F1681"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568F577C" w14:textId="77777777" w:rsidR="00B01C16" w:rsidRPr="00BF5EFA" w:rsidRDefault="00B01C16" w:rsidP="00656356">
      <w:pPr>
        <w:pStyle w:val="Textkrper-Zeileneinzug"/>
      </w:pPr>
      <w:r w:rsidRPr="00BF5EFA">
        <w:t>aard van de overeenkomst: Forfaitaire Hoeveelheid (FH)</w:t>
      </w:r>
    </w:p>
    <w:p w14:paraId="541C1D5E" w14:textId="77777777" w:rsidR="00B01C16" w:rsidRPr="00BF5EFA" w:rsidRDefault="00B01C16" w:rsidP="00656356">
      <w:pPr>
        <w:pStyle w:val="berschrift6"/>
      </w:pPr>
      <w:r w:rsidRPr="00BF5EFA">
        <w:t>Toepassing</w:t>
      </w:r>
    </w:p>
    <w:p w14:paraId="559F7983" w14:textId="77777777" w:rsidR="00B01C16" w:rsidRPr="00BF5EFA" w:rsidRDefault="00B01C16" w:rsidP="00373746">
      <w:pPr>
        <w:pStyle w:val="berschrift5"/>
      </w:pPr>
      <w:bookmarkStart w:id="1677" w:name="_Toc391302289"/>
      <w:bookmarkStart w:id="1678" w:name="_Toc130203165"/>
      <w:bookmarkStart w:id="1679" w:name="c3a_art_17_11_16_"/>
      <w:bookmarkEnd w:id="1676"/>
      <w:r w:rsidRPr="00BF5EFA">
        <w:t>17.11.16.</w:t>
      </w:r>
      <w:r w:rsidRPr="00BF5EFA">
        <w:tab/>
        <w:t>rioolbuizen – beton/ongewapend – diam 600</w:t>
      </w:r>
      <w:r w:rsidRPr="00BF5EFA">
        <w:tab/>
      </w:r>
      <w:r w:rsidRPr="00BF5EFA">
        <w:rPr>
          <w:rStyle w:val="MeetChar"/>
        </w:rPr>
        <w:t>|FH|m</w:t>
      </w:r>
      <w:bookmarkEnd w:id="1677"/>
      <w:bookmarkEnd w:id="1678"/>
    </w:p>
    <w:p w14:paraId="620572AD" w14:textId="77777777" w:rsidR="00B01C16" w:rsidRPr="00BF5EFA" w:rsidRDefault="00B01C16" w:rsidP="00656356">
      <w:pPr>
        <w:pStyle w:val="berschrift6"/>
      </w:pPr>
      <w:r w:rsidRPr="00BF5EFA">
        <w:t>Meting</w:t>
      </w:r>
    </w:p>
    <w:p w14:paraId="060D39C2" w14:textId="77777777" w:rsidR="00B01C16" w:rsidRPr="00BF5EFA" w:rsidRDefault="00B01C16" w:rsidP="00656356">
      <w:pPr>
        <w:pStyle w:val="Textkrper-Zeileneinzug"/>
      </w:pPr>
      <w:r w:rsidRPr="00BF5EFA">
        <w:t xml:space="preserve">meeteenheid: lm </w:t>
      </w:r>
    </w:p>
    <w:p w14:paraId="446D71F6"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5B9C3D5" w14:textId="77777777" w:rsidR="00B01C16" w:rsidRPr="00BF5EFA" w:rsidRDefault="00B01C16" w:rsidP="00656356">
      <w:pPr>
        <w:pStyle w:val="Textkrper-Zeileneinzug"/>
      </w:pPr>
      <w:r w:rsidRPr="00BF5EFA">
        <w:t>aard van de overeenkomst: Forfaitaire Hoeveelheid (FH)</w:t>
      </w:r>
    </w:p>
    <w:p w14:paraId="329A9793" w14:textId="77777777" w:rsidR="00B01C16" w:rsidRPr="00BF5EFA" w:rsidRDefault="00B01C16" w:rsidP="00656356">
      <w:pPr>
        <w:pStyle w:val="berschrift6"/>
      </w:pPr>
      <w:r w:rsidRPr="00BF5EFA">
        <w:t>Toepassing</w:t>
      </w:r>
    </w:p>
    <w:p w14:paraId="6FB5AA08" w14:textId="77777777" w:rsidR="00B01C16" w:rsidRPr="00BF5EFA" w:rsidRDefault="00B01C16" w:rsidP="00373746">
      <w:pPr>
        <w:pStyle w:val="berschrift4"/>
      </w:pPr>
      <w:bookmarkStart w:id="1680" w:name="_Toc391302290"/>
      <w:bookmarkStart w:id="1681" w:name="_Toc130203166"/>
      <w:bookmarkStart w:id="1682" w:name="c3a_art_17_11_20_"/>
      <w:bookmarkEnd w:id="1679"/>
      <w:r w:rsidRPr="00BF5EFA">
        <w:t>17.11.20.</w:t>
      </w:r>
      <w:r w:rsidRPr="00BF5EFA">
        <w:tab/>
        <w:t>rioolbuizen – beton gewapend</w:t>
      </w:r>
      <w:bookmarkEnd w:id="1680"/>
      <w:bookmarkEnd w:id="1681"/>
    </w:p>
    <w:bookmarkEnd w:id="1661"/>
    <w:bookmarkEnd w:id="1662"/>
    <w:bookmarkEnd w:id="1663"/>
    <w:bookmarkEnd w:id="1664"/>
    <w:p w14:paraId="2748E7A0" w14:textId="77777777" w:rsidR="00B01C16" w:rsidRPr="00BF5EFA" w:rsidRDefault="00B01C16" w:rsidP="00656356">
      <w:pPr>
        <w:pStyle w:val="berschrift6"/>
      </w:pPr>
      <w:r w:rsidRPr="00BF5EFA">
        <w:t>Omschrijving</w:t>
      </w:r>
    </w:p>
    <w:p w14:paraId="32EA9C33" w14:textId="77777777" w:rsidR="00B01C16" w:rsidRPr="00BF5EFA" w:rsidRDefault="00B01C16" w:rsidP="0027424E">
      <w:pPr>
        <w:pStyle w:val="Textkrper"/>
      </w:pPr>
      <w:r w:rsidRPr="00BF5EFA">
        <w:t>Rioolbuizen en hulpstukken uit gewapend beton zonder inwendige druk.</w:t>
      </w:r>
    </w:p>
    <w:p w14:paraId="6D771768" w14:textId="77777777" w:rsidR="00B01C16" w:rsidRPr="00BF5EFA" w:rsidRDefault="00B01C16" w:rsidP="00656356">
      <w:pPr>
        <w:pStyle w:val="berschrift6"/>
      </w:pPr>
      <w:r w:rsidRPr="00BF5EFA">
        <w:t>Materiaal</w:t>
      </w:r>
    </w:p>
    <w:p w14:paraId="0CC9EA8B" w14:textId="77777777" w:rsidR="00B01C16" w:rsidRPr="00BF5EFA" w:rsidRDefault="00B01C16" w:rsidP="00656356">
      <w:pPr>
        <w:pStyle w:val="Textkrper-Zeileneinzug"/>
      </w:pPr>
      <w:r w:rsidRPr="00BF5EFA">
        <w:t xml:space="preserve">Rioleringsbuizen uit gewapend beton, beantwoordend aan de voorschriften van index III-24.1.2 van het SB 250 en NBN EN 1916 - Buizen en hulpstukken van ongewapend beton, van staalvezelbeton en van gewapend beton. </w:t>
      </w:r>
    </w:p>
    <w:p w14:paraId="3937906B" w14:textId="77777777" w:rsidR="00B01C16" w:rsidRPr="00BF5EFA" w:rsidRDefault="00B01C16" w:rsidP="00656356">
      <w:pPr>
        <w:pStyle w:val="Textkrper-Zeileneinzug"/>
      </w:pPr>
      <w:r w:rsidRPr="00BF5EFA">
        <w:t xml:space="preserve">De verbinding tussen de buizen gebeurt met een afdichtingring van compact elastomeer die voldoet aan NBN EN 681. </w:t>
      </w:r>
    </w:p>
    <w:p w14:paraId="23AC1C02" w14:textId="77777777" w:rsidR="00B01C16" w:rsidRPr="00BF5EFA" w:rsidRDefault="00B01C16" w:rsidP="00656356">
      <w:pPr>
        <w:pStyle w:val="Textkrper-Zeileneinzug"/>
      </w:pPr>
      <w:r w:rsidRPr="00BF5EFA">
        <w:t>De buizen hebben een geldig BENOR-certificaat.</w:t>
      </w:r>
    </w:p>
    <w:p w14:paraId="1CBB48FA" w14:textId="77777777" w:rsidR="00B01C16" w:rsidRPr="00BF5EFA" w:rsidRDefault="00B01C16" w:rsidP="00656356">
      <w:pPr>
        <w:pStyle w:val="berschrift8"/>
      </w:pPr>
      <w:r w:rsidRPr="00BF5EFA">
        <w:t>Specificaties</w:t>
      </w:r>
    </w:p>
    <w:p w14:paraId="57EB66E6" w14:textId="77777777" w:rsidR="00B01C16" w:rsidRPr="00BF5EFA" w:rsidRDefault="00B01C16" w:rsidP="00656356">
      <w:pPr>
        <w:pStyle w:val="Textkrper-Zeileneinzug"/>
      </w:pPr>
      <w:r w:rsidRPr="00BF5EFA">
        <w:t xml:space="preserve">Vorm: ronde leidingen </w:t>
      </w:r>
      <w:r w:rsidRPr="00BF5EFA">
        <w:rPr>
          <w:rStyle w:val="Keuze-blauw"/>
        </w:rPr>
        <w:t>met/zonder</w:t>
      </w:r>
      <w:r w:rsidRPr="00BF5EFA">
        <w:t xml:space="preserve"> voetstuk.</w:t>
      </w:r>
    </w:p>
    <w:p w14:paraId="7CD77BB7" w14:textId="77777777" w:rsidR="00B01C16" w:rsidRPr="00BF5EFA" w:rsidRDefault="00B01C16" w:rsidP="00656356">
      <w:pPr>
        <w:pStyle w:val="Textkrper-Zeileneinzug"/>
      </w:pPr>
      <w:r w:rsidRPr="00BF5EFA">
        <w:t xml:space="preserve">Buistype: </w:t>
      </w:r>
      <w:r w:rsidRPr="00BF5EFA">
        <w:rPr>
          <w:rStyle w:val="Keuze-blauw"/>
        </w:rPr>
        <w:t>met mofverbinding op halve dikte/met uitwendige kraag/met gemengde mofverbinding.</w:t>
      </w:r>
    </w:p>
    <w:p w14:paraId="71B2067A" w14:textId="77777777" w:rsidR="00B01C16" w:rsidRPr="00BF5EFA" w:rsidRDefault="00B01C16" w:rsidP="00656356">
      <w:pPr>
        <w:pStyle w:val="Textkrper-Zeileneinzug"/>
      </w:pPr>
      <w:r w:rsidRPr="00BF5EFA">
        <w:t xml:space="preserve">Sterkteklasse NBN B21-106: </w:t>
      </w:r>
      <w:r w:rsidRPr="00BF5EFA">
        <w:rPr>
          <w:rStyle w:val="Keuze-blauw"/>
        </w:rPr>
        <w:t>90/135.</w:t>
      </w:r>
    </w:p>
    <w:p w14:paraId="55AF5ED8" w14:textId="77777777" w:rsidR="00B01C16" w:rsidRPr="00BF5EFA" w:rsidRDefault="00B01C16" w:rsidP="00656356">
      <w:pPr>
        <w:pStyle w:val="Textkrper-Zeileneinzug"/>
        <w:rPr>
          <w:rStyle w:val="Keuze-blauw"/>
        </w:rPr>
      </w:pPr>
      <w:r w:rsidRPr="00BF5EFA">
        <w:t xml:space="preserve">Bescherming: </w:t>
      </w:r>
      <w:r w:rsidRPr="00BF5EFA">
        <w:rPr>
          <w:rStyle w:val="Keuze-blauw"/>
        </w:rPr>
        <w:t>niet vereist/bestrijking uit bitumen/epoxyteer bestrijking.</w:t>
      </w:r>
    </w:p>
    <w:p w14:paraId="43D66D4B" w14:textId="77777777" w:rsidR="00B01C16" w:rsidRPr="00BF5EFA" w:rsidRDefault="00B01C16" w:rsidP="00656356">
      <w:pPr>
        <w:pStyle w:val="berschrift6"/>
      </w:pPr>
      <w:r w:rsidRPr="00BF5EFA">
        <w:t>Uitvoering</w:t>
      </w:r>
    </w:p>
    <w:p w14:paraId="142BB482" w14:textId="77777777" w:rsidR="00B01C16" w:rsidRPr="00BF5EFA" w:rsidRDefault="00B01C16" w:rsidP="00656356">
      <w:pPr>
        <w:pStyle w:val="Textkrper-Zeileneinzug"/>
      </w:pPr>
      <w:r w:rsidRPr="00BF5EFA">
        <w:t>Diepte: minimum</w:t>
      </w:r>
      <w:r w:rsidRPr="00BF5EFA">
        <w:rPr>
          <w:rStyle w:val="Keuze-blauw"/>
        </w:rPr>
        <w:t xml:space="preserve"> 60/80/…</w:t>
      </w:r>
      <w:r w:rsidRPr="00BF5EFA">
        <w:t>cm onder de begane grond.</w:t>
      </w:r>
    </w:p>
    <w:p w14:paraId="6BB8A608" w14:textId="77777777" w:rsidR="00B01C16" w:rsidRPr="00BF5EFA" w:rsidRDefault="00B01C16" w:rsidP="00656356">
      <w:pPr>
        <w:pStyle w:val="Textkrper-Zeileneinzug"/>
      </w:pPr>
      <w:r w:rsidRPr="00BF5EFA">
        <w:t xml:space="preserve">Helling: circa </w:t>
      </w:r>
      <w:r w:rsidRPr="00BF5EFA">
        <w:rPr>
          <w:rStyle w:val="Keuze-blauw"/>
        </w:rPr>
        <w:t>… cm/m</w:t>
      </w:r>
      <w:r w:rsidRPr="00BF5EFA">
        <w:t xml:space="preserve"> (fecaal water) en </w:t>
      </w:r>
      <w:r w:rsidRPr="00BF5EFA">
        <w:rPr>
          <w:rStyle w:val="Keuze-blauw"/>
        </w:rPr>
        <w:t>... cm/m</w:t>
      </w:r>
      <w:r w:rsidRPr="00BF5EFA">
        <w:t xml:space="preserve"> (huishoudelijk afvalwater en regenwater).</w:t>
      </w:r>
    </w:p>
    <w:p w14:paraId="25C673B3" w14:textId="77777777" w:rsidR="00B01C16" w:rsidRPr="00BF5EFA" w:rsidRDefault="00B01C16" w:rsidP="00656356">
      <w:pPr>
        <w:pStyle w:val="Textkrper-Zeileneinzug"/>
        <w:rPr>
          <w:rStyle w:val="Keuze-blauw"/>
        </w:rPr>
      </w:pPr>
      <w:r w:rsidRPr="00BF5EFA">
        <w:t xml:space="preserve">Bedding: </w:t>
      </w:r>
      <w:r w:rsidRPr="00BF5EFA">
        <w:rPr>
          <w:rStyle w:val="Keuze-blauw"/>
        </w:rPr>
        <w:t>natuurlijke grond/zandbed/gestabiliseerd zand/schraal beton/…</w:t>
      </w:r>
    </w:p>
    <w:p w14:paraId="495157FE" w14:textId="77777777" w:rsidR="00B01C16" w:rsidRPr="00BF5EFA" w:rsidRDefault="00B01C16" w:rsidP="00656356">
      <w:pPr>
        <w:pStyle w:val="Textkrper-Zeileneinzug"/>
      </w:pPr>
      <w:r w:rsidRPr="00BF5EFA">
        <w:t xml:space="preserve">Heraanvulling: </w:t>
      </w:r>
      <w:r w:rsidRPr="00BF5EFA">
        <w:rPr>
          <w:rStyle w:val="Keuze-blauw"/>
        </w:rPr>
        <w:t>grond voortkomend van de uitgravingen/te verdichten scherp zand/gestabiliseerde zand.</w:t>
      </w:r>
    </w:p>
    <w:p w14:paraId="50A98D6E" w14:textId="77777777" w:rsidR="00B01C16" w:rsidRPr="00BF5EFA" w:rsidRDefault="00B01C16" w:rsidP="00656356">
      <w:pPr>
        <w:pStyle w:val="berschrift6"/>
      </w:pPr>
      <w:r w:rsidRPr="00BF5EFA">
        <w:t>Toepassing</w:t>
      </w:r>
    </w:p>
    <w:p w14:paraId="13A38CDB" w14:textId="77777777" w:rsidR="00B01C16" w:rsidRPr="00BF5EFA" w:rsidRDefault="00B01C16" w:rsidP="00373746">
      <w:pPr>
        <w:pStyle w:val="berschrift5"/>
      </w:pPr>
      <w:bookmarkStart w:id="1683" w:name="_Toc391302291"/>
      <w:bookmarkStart w:id="1684" w:name="_Toc130203167"/>
      <w:bookmarkStart w:id="1685" w:name="c3a_art_17_11_21_"/>
      <w:bookmarkStart w:id="1686" w:name="_Toc525379361"/>
      <w:bookmarkStart w:id="1687" w:name="_Toc87277008"/>
      <w:bookmarkStart w:id="1688" w:name="_Toc387330402"/>
      <w:bookmarkStart w:id="1689" w:name="_Toc390437258"/>
      <w:bookmarkEnd w:id="1682"/>
      <w:r w:rsidRPr="00BF5EFA">
        <w:lastRenderedPageBreak/>
        <w:t>17.11.21.</w:t>
      </w:r>
      <w:r w:rsidRPr="00BF5EFA">
        <w:tab/>
        <w:t>rioolbuizen – beton/gewapend – diam 300</w:t>
      </w:r>
      <w:r w:rsidRPr="00BF5EFA">
        <w:tab/>
      </w:r>
      <w:r w:rsidRPr="00BF5EFA">
        <w:rPr>
          <w:rStyle w:val="MeetChar"/>
        </w:rPr>
        <w:t>|FH|m</w:t>
      </w:r>
      <w:bookmarkEnd w:id="1683"/>
      <w:bookmarkEnd w:id="1684"/>
    </w:p>
    <w:p w14:paraId="045F6383" w14:textId="77777777" w:rsidR="00B01C16" w:rsidRPr="00BF5EFA" w:rsidRDefault="00B01C16" w:rsidP="00656356">
      <w:pPr>
        <w:pStyle w:val="berschrift6"/>
      </w:pPr>
      <w:r w:rsidRPr="00BF5EFA">
        <w:t>Meting</w:t>
      </w:r>
    </w:p>
    <w:p w14:paraId="5A7943AC" w14:textId="77777777" w:rsidR="00B01C16" w:rsidRPr="00BF5EFA" w:rsidRDefault="00B01C16" w:rsidP="00656356">
      <w:pPr>
        <w:pStyle w:val="Textkrper-Zeileneinzug"/>
      </w:pPr>
      <w:r w:rsidRPr="00BF5EFA">
        <w:t xml:space="preserve">meeteenheid: lm </w:t>
      </w:r>
    </w:p>
    <w:p w14:paraId="79260854"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431A7F78" w14:textId="77777777" w:rsidR="00B01C16" w:rsidRPr="00BF5EFA" w:rsidRDefault="00B01C16" w:rsidP="00656356">
      <w:pPr>
        <w:pStyle w:val="Textkrper-Zeileneinzug"/>
      </w:pPr>
      <w:r w:rsidRPr="00BF5EFA">
        <w:t>aard van de overeenkomst: Forfaitaire Hoeveelheid (FH)</w:t>
      </w:r>
    </w:p>
    <w:p w14:paraId="6A98E94C" w14:textId="77777777" w:rsidR="00B01C16" w:rsidRPr="00BF5EFA" w:rsidRDefault="00B01C16" w:rsidP="00656356">
      <w:pPr>
        <w:pStyle w:val="berschrift6"/>
      </w:pPr>
      <w:r w:rsidRPr="00BF5EFA">
        <w:t>Toepassing</w:t>
      </w:r>
    </w:p>
    <w:p w14:paraId="073AE620" w14:textId="77777777" w:rsidR="00B01C16" w:rsidRPr="00BF5EFA" w:rsidRDefault="00B01C16" w:rsidP="00373746">
      <w:pPr>
        <w:pStyle w:val="berschrift5"/>
      </w:pPr>
      <w:bookmarkStart w:id="1690" w:name="_Toc391302292"/>
      <w:bookmarkStart w:id="1691" w:name="_Toc130203168"/>
      <w:bookmarkStart w:id="1692" w:name="c3a_art_17_11_22_"/>
      <w:bookmarkEnd w:id="1685"/>
      <w:r w:rsidRPr="00BF5EFA">
        <w:t>17.11.22.</w:t>
      </w:r>
      <w:r w:rsidRPr="00BF5EFA">
        <w:tab/>
        <w:t>rioolbuizen – beton/gewapend – diam 400</w:t>
      </w:r>
      <w:r w:rsidRPr="00BF5EFA">
        <w:tab/>
      </w:r>
      <w:r w:rsidRPr="00BF5EFA">
        <w:rPr>
          <w:rStyle w:val="MeetChar"/>
        </w:rPr>
        <w:t>|FH|m</w:t>
      </w:r>
      <w:bookmarkEnd w:id="1690"/>
      <w:bookmarkEnd w:id="1691"/>
    </w:p>
    <w:p w14:paraId="799B011C" w14:textId="77777777" w:rsidR="00B01C16" w:rsidRPr="00BF5EFA" w:rsidRDefault="00B01C16" w:rsidP="00656356">
      <w:pPr>
        <w:pStyle w:val="berschrift6"/>
      </w:pPr>
      <w:r w:rsidRPr="00BF5EFA">
        <w:t>Meting</w:t>
      </w:r>
    </w:p>
    <w:p w14:paraId="4A8684CF" w14:textId="77777777" w:rsidR="00B01C16" w:rsidRPr="00BF5EFA" w:rsidRDefault="00B01C16" w:rsidP="00656356">
      <w:pPr>
        <w:pStyle w:val="Textkrper-Zeileneinzug"/>
      </w:pPr>
      <w:r w:rsidRPr="00BF5EFA">
        <w:t xml:space="preserve">meeteenheid: lm </w:t>
      </w:r>
    </w:p>
    <w:p w14:paraId="25A1D9EF"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4D326C68" w14:textId="77777777" w:rsidR="00B01C16" w:rsidRPr="00BF5EFA" w:rsidRDefault="00B01C16" w:rsidP="00656356">
      <w:pPr>
        <w:pStyle w:val="Textkrper-Zeileneinzug"/>
      </w:pPr>
      <w:r w:rsidRPr="00BF5EFA">
        <w:t>aard van de overeenkomst: Forfaitaire Hoeveelheid (FH)</w:t>
      </w:r>
    </w:p>
    <w:p w14:paraId="2275AFAB" w14:textId="77777777" w:rsidR="00B01C16" w:rsidRPr="00BF5EFA" w:rsidRDefault="00B01C16" w:rsidP="00656356">
      <w:pPr>
        <w:pStyle w:val="berschrift6"/>
      </w:pPr>
      <w:r w:rsidRPr="00BF5EFA">
        <w:t>Toepassing</w:t>
      </w:r>
    </w:p>
    <w:p w14:paraId="17E0FD74" w14:textId="77777777" w:rsidR="00B01C16" w:rsidRPr="00BF5EFA" w:rsidRDefault="00B01C16" w:rsidP="00373746">
      <w:pPr>
        <w:pStyle w:val="berschrift5"/>
      </w:pPr>
      <w:bookmarkStart w:id="1693" w:name="_Toc391302293"/>
      <w:bookmarkStart w:id="1694" w:name="_Toc130203169"/>
      <w:bookmarkStart w:id="1695" w:name="c3a_art_17_11_23_"/>
      <w:bookmarkEnd w:id="1692"/>
      <w:r w:rsidRPr="00BF5EFA">
        <w:t>17.11.23.</w:t>
      </w:r>
      <w:r w:rsidRPr="00BF5EFA">
        <w:tab/>
        <w:t>rioolbuizen – beton/gewapend – diam 500</w:t>
      </w:r>
      <w:r w:rsidRPr="00BF5EFA">
        <w:tab/>
      </w:r>
      <w:r w:rsidRPr="00BF5EFA">
        <w:rPr>
          <w:rStyle w:val="MeetChar"/>
        </w:rPr>
        <w:t>|FH|m</w:t>
      </w:r>
      <w:bookmarkEnd w:id="1693"/>
      <w:bookmarkEnd w:id="1694"/>
    </w:p>
    <w:p w14:paraId="2D6805D0" w14:textId="77777777" w:rsidR="00B01C16" w:rsidRPr="00BF5EFA" w:rsidRDefault="00B01C16" w:rsidP="00656356">
      <w:pPr>
        <w:pStyle w:val="berschrift6"/>
      </w:pPr>
      <w:r w:rsidRPr="00BF5EFA">
        <w:t>Meting</w:t>
      </w:r>
    </w:p>
    <w:p w14:paraId="0AB3B8A9" w14:textId="77777777" w:rsidR="00B01C16" w:rsidRPr="00BF5EFA" w:rsidRDefault="00B01C16" w:rsidP="00656356">
      <w:pPr>
        <w:pStyle w:val="Textkrper-Zeileneinzug"/>
      </w:pPr>
      <w:r w:rsidRPr="00BF5EFA">
        <w:t xml:space="preserve">meeteenheid: lm </w:t>
      </w:r>
    </w:p>
    <w:p w14:paraId="2BBFD26F"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78F8B826" w14:textId="77777777" w:rsidR="00B01C16" w:rsidRPr="00BF5EFA" w:rsidRDefault="00B01C16" w:rsidP="00656356">
      <w:pPr>
        <w:pStyle w:val="Textkrper-Zeileneinzug"/>
      </w:pPr>
      <w:r w:rsidRPr="00BF5EFA">
        <w:t>aard van de overeenkomst: Forfaitaire Hoeveelheid (FH)</w:t>
      </w:r>
    </w:p>
    <w:p w14:paraId="78BD831C" w14:textId="77777777" w:rsidR="00B01C16" w:rsidRPr="00BF5EFA" w:rsidRDefault="00B01C16" w:rsidP="00656356">
      <w:pPr>
        <w:pStyle w:val="berschrift6"/>
      </w:pPr>
      <w:r w:rsidRPr="00BF5EFA">
        <w:t>Toepassing</w:t>
      </w:r>
    </w:p>
    <w:p w14:paraId="195BCC60" w14:textId="77777777" w:rsidR="00B01C16" w:rsidRPr="00BF5EFA" w:rsidRDefault="00B01C16" w:rsidP="00373746">
      <w:pPr>
        <w:pStyle w:val="berschrift5"/>
      </w:pPr>
      <w:bookmarkStart w:id="1696" w:name="_Toc391302294"/>
      <w:bookmarkStart w:id="1697" w:name="_Toc130203170"/>
      <w:bookmarkStart w:id="1698" w:name="c3a_art_17_11_24_"/>
      <w:bookmarkEnd w:id="1695"/>
      <w:r w:rsidRPr="00BF5EFA">
        <w:t>17.11.24.</w:t>
      </w:r>
      <w:r w:rsidRPr="00BF5EFA">
        <w:tab/>
        <w:t>rioolbuizen – beton/gewapend – diam 600</w:t>
      </w:r>
      <w:r w:rsidRPr="00BF5EFA">
        <w:tab/>
      </w:r>
      <w:r w:rsidRPr="00BF5EFA">
        <w:rPr>
          <w:rStyle w:val="MeetChar"/>
        </w:rPr>
        <w:t>|FH|m</w:t>
      </w:r>
      <w:bookmarkEnd w:id="1696"/>
      <w:bookmarkEnd w:id="1697"/>
    </w:p>
    <w:p w14:paraId="71BC3472" w14:textId="77777777" w:rsidR="00B01C16" w:rsidRPr="00BF5EFA" w:rsidRDefault="00B01C16" w:rsidP="00656356">
      <w:pPr>
        <w:pStyle w:val="berschrift6"/>
      </w:pPr>
      <w:r w:rsidRPr="00BF5EFA">
        <w:t>Meting</w:t>
      </w:r>
    </w:p>
    <w:p w14:paraId="5C34F4BF" w14:textId="77777777" w:rsidR="00B01C16" w:rsidRPr="00BF5EFA" w:rsidRDefault="00B01C16" w:rsidP="00656356">
      <w:pPr>
        <w:pStyle w:val="Textkrper-Zeileneinzug"/>
      </w:pPr>
      <w:r w:rsidRPr="00BF5EFA">
        <w:t xml:space="preserve">meeteenheid: lm </w:t>
      </w:r>
    </w:p>
    <w:p w14:paraId="769E1CA0"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2ABD0CC7" w14:textId="77777777" w:rsidR="00B01C16" w:rsidRPr="00BF5EFA" w:rsidRDefault="00B01C16" w:rsidP="00656356">
      <w:pPr>
        <w:pStyle w:val="Textkrper-Zeileneinzug"/>
      </w:pPr>
      <w:r w:rsidRPr="00BF5EFA">
        <w:t>aard van de overeenkomst: Forfaitaire Hoeveelheid (FH)</w:t>
      </w:r>
    </w:p>
    <w:p w14:paraId="31A00270" w14:textId="77777777" w:rsidR="00B01C16" w:rsidRPr="00BF5EFA" w:rsidRDefault="00B01C16" w:rsidP="00656356">
      <w:pPr>
        <w:pStyle w:val="berschrift6"/>
      </w:pPr>
      <w:r w:rsidRPr="00BF5EFA">
        <w:t>Toepassing</w:t>
      </w:r>
    </w:p>
    <w:p w14:paraId="628A5BDA" w14:textId="77777777" w:rsidR="00B01C16" w:rsidRPr="00BF5EFA" w:rsidRDefault="00B01C16" w:rsidP="00373746">
      <w:pPr>
        <w:pStyle w:val="berschrift5"/>
      </w:pPr>
      <w:bookmarkStart w:id="1699" w:name="_Toc391302295"/>
      <w:bookmarkStart w:id="1700" w:name="_Toc130203171"/>
      <w:bookmarkStart w:id="1701" w:name="c3a_art_17_11_25_"/>
      <w:bookmarkEnd w:id="1698"/>
      <w:r w:rsidRPr="00BF5EFA">
        <w:t>17.11.25.</w:t>
      </w:r>
      <w:r w:rsidRPr="00BF5EFA">
        <w:tab/>
        <w:t>rioolbuizen – beton/gewapend – diam 800</w:t>
      </w:r>
      <w:r w:rsidRPr="00BF5EFA">
        <w:tab/>
      </w:r>
      <w:r w:rsidRPr="00BF5EFA">
        <w:rPr>
          <w:rStyle w:val="MeetChar"/>
        </w:rPr>
        <w:t>|FH|m</w:t>
      </w:r>
      <w:bookmarkEnd w:id="1699"/>
      <w:bookmarkEnd w:id="1700"/>
    </w:p>
    <w:p w14:paraId="70F299E0" w14:textId="77777777" w:rsidR="00B01C16" w:rsidRPr="00BF5EFA" w:rsidRDefault="00B01C16" w:rsidP="00656356">
      <w:pPr>
        <w:pStyle w:val="berschrift6"/>
      </w:pPr>
      <w:r w:rsidRPr="00BF5EFA">
        <w:t>Meting</w:t>
      </w:r>
    </w:p>
    <w:p w14:paraId="260624DB" w14:textId="77777777" w:rsidR="00B01C16" w:rsidRPr="00BF5EFA" w:rsidRDefault="00B01C16" w:rsidP="00656356">
      <w:pPr>
        <w:pStyle w:val="Textkrper-Zeileneinzug"/>
      </w:pPr>
      <w:r w:rsidRPr="00BF5EFA">
        <w:t xml:space="preserve">meeteenheid: lm </w:t>
      </w:r>
    </w:p>
    <w:p w14:paraId="54C0B069"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7F3C9797" w14:textId="77777777" w:rsidR="00B01C16" w:rsidRPr="00BF5EFA" w:rsidRDefault="00B01C16" w:rsidP="00656356">
      <w:pPr>
        <w:pStyle w:val="Textkrper-Zeileneinzug"/>
      </w:pPr>
      <w:r w:rsidRPr="00BF5EFA">
        <w:t>aard van de overeenkomst: Forfaitaire Hoeveelheid (FH)</w:t>
      </w:r>
    </w:p>
    <w:p w14:paraId="529067D4" w14:textId="77777777" w:rsidR="00B01C16" w:rsidRPr="00BF5EFA" w:rsidRDefault="00B01C16" w:rsidP="00656356">
      <w:pPr>
        <w:pStyle w:val="berschrift6"/>
      </w:pPr>
      <w:r w:rsidRPr="00BF5EFA">
        <w:t>Toepassing</w:t>
      </w:r>
    </w:p>
    <w:p w14:paraId="08EC001E" w14:textId="77777777" w:rsidR="00B01C16" w:rsidRPr="00BF5EFA" w:rsidRDefault="00B01C16" w:rsidP="00373746">
      <w:pPr>
        <w:pStyle w:val="berschrift3"/>
      </w:pPr>
      <w:bookmarkStart w:id="1702" w:name="_Toc391302296"/>
      <w:bookmarkStart w:id="1703" w:name="_Toc130203172"/>
      <w:bookmarkStart w:id="1704" w:name="c3a_art_17_12_"/>
      <w:bookmarkEnd w:id="1701"/>
      <w:r w:rsidRPr="00BF5EFA">
        <w:t>17.12.</w:t>
      </w:r>
      <w:r w:rsidRPr="00BF5EFA">
        <w:tab/>
        <w:t>rioolbuizen – kunststof</w:t>
      </w:r>
      <w:bookmarkEnd w:id="1702"/>
      <w:bookmarkEnd w:id="1703"/>
    </w:p>
    <w:p w14:paraId="60CD390B" w14:textId="77777777" w:rsidR="00B01C16" w:rsidRPr="00BF5EFA" w:rsidRDefault="00B01C16" w:rsidP="00373746">
      <w:pPr>
        <w:pStyle w:val="berschrift4"/>
      </w:pPr>
      <w:bookmarkStart w:id="1705" w:name="_Toc391302297"/>
      <w:bookmarkStart w:id="1706" w:name="_Toc130203173"/>
      <w:bookmarkStart w:id="1707" w:name="c3a_art_17_12_10_"/>
      <w:bookmarkEnd w:id="1704"/>
      <w:r w:rsidRPr="00BF5EFA">
        <w:t>17.12.10.</w:t>
      </w:r>
      <w:r w:rsidRPr="00BF5EFA">
        <w:tab/>
        <w:t>rioolbuizen – kunststof/PVC</w:t>
      </w:r>
      <w:bookmarkEnd w:id="1705"/>
      <w:bookmarkEnd w:id="1706"/>
    </w:p>
    <w:bookmarkEnd w:id="1686"/>
    <w:bookmarkEnd w:id="1687"/>
    <w:bookmarkEnd w:id="1688"/>
    <w:bookmarkEnd w:id="1689"/>
    <w:p w14:paraId="3C12330A" w14:textId="77777777" w:rsidR="00B01C16" w:rsidRPr="00BF5EFA" w:rsidRDefault="00B01C16" w:rsidP="00656356">
      <w:pPr>
        <w:pStyle w:val="berschrift6"/>
      </w:pPr>
      <w:r w:rsidRPr="00BF5EFA">
        <w:t>Omschrijving</w:t>
      </w:r>
    </w:p>
    <w:p w14:paraId="213CCA85" w14:textId="77777777" w:rsidR="00B01C16" w:rsidRPr="00BF5EFA" w:rsidRDefault="00B01C16" w:rsidP="0027424E">
      <w:pPr>
        <w:pStyle w:val="Textkrper"/>
      </w:pPr>
      <w:r w:rsidRPr="00BF5EFA">
        <w:t>Rioolbuizen en hulpstukken ui</w:t>
      </w:r>
      <w:r w:rsidR="0094062F">
        <w:t>t hard niet-geplastificeerd PVC met aangevormde mof met rubber manchetafdichting.</w:t>
      </w:r>
    </w:p>
    <w:p w14:paraId="34321986" w14:textId="77777777" w:rsidR="00B01C16" w:rsidRPr="00BF5EFA" w:rsidRDefault="00B01C16" w:rsidP="00656356">
      <w:pPr>
        <w:pStyle w:val="berschrift6"/>
      </w:pPr>
      <w:r w:rsidRPr="00BF5EFA">
        <w:t>Materiaal</w:t>
      </w:r>
    </w:p>
    <w:p w14:paraId="0109EEEB" w14:textId="77777777" w:rsidR="00B01C16" w:rsidRPr="00BF5EFA" w:rsidRDefault="00B01C16" w:rsidP="00656356">
      <w:pPr>
        <w:pStyle w:val="Textkrper-Zeileneinzug"/>
      </w:pPr>
      <w:r w:rsidRPr="00BF5EFA">
        <w:lastRenderedPageBreak/>
        <w:t>NBN EN 1401-1 - Kunststofleidingsystemen voor ondergrondse drukloze rioleringen - Ongeplasticeerd poly(vinylchloride) (PVC-U) - Deel 1: Eisen voor buizen, hulpstukken en het systeem is van toepassing.</w:t>
      </w:r>
    </w:p>
    <w:p w14:paraId="751F5A8D" w14:textId="77777777" w:rsidR="00B01C16" w:rsidRDefault="00B01C16" w:rsidP="00656356">
      <w:pPr>
        <w:pStyle w:val="Textkrper-Zeileneinzug"/>
      </w:pPr>
      <w:r w:rsidRPr="00BF5EFA">
        <w:t>De leidingen met bijhorende koppelstukken en hulpstukken beschikken over het BENOR-keurmerk, een technische goedkeuring ATG of gelijkwaardig.</w:t>
      </w:r>
    </w:p>
    <w:p w14:paraId="4EE1C15E" w14:textId="77777777" w:rsidR="00EC47C3" w:rsidRPr="00BF5EFA" w:rsidRDefault="00EC47C3" w:rsidP="00656356">
      <w:pPr>
        <w:pStyle w:val="Textkrper-Zeileneinzug"/>
      </w:pPr>
      <w:r>
        <w:t>Kleur van de leidingen: roodbruin voor afvalwater (DWA), grijs voor hemelwater (RWA).</w:t>
      </w:r>
    </w:p>
    <w:p w14:paraId="45C418FA" w14:textId="77777777" w:rsidR="00B01C16" w:rsidRPr="00BF5EFA" w:rsidRDefault="00B01C16" w:rsidP="00656356">
      <w:pPr>
        <w:pStyle w:val="berschrift8"/>
      </w:pPr>
      <w:r w:rsidRPr="00BF5EFA">
        <w:t>Specificaties</w:t>
      </w:r>
    </w:p>
    <w:p w14:paraId="0EFF02E5" w14:textId="77777777" w:rsidR="00B01C16" w:rsidRPr="00BF5EFA" w:rsidRDefault="00B01C16" w:rsidP="00656356">
      <w:pPr>
        <w:pStyle w:val="Textkrper-Zeileneinzug"/>
      </w:pPr>
      <w:r w:rsidRPr="00BF5EFA">
        <w:t>Markering:</w:t>
      </w:r>
    </w:p>
    <w:p w14:paraId="681EB706" w14:textId="77777777" w:rsidR="00B01C16" w:rsidRPr="00BF5EFA" w:rsidRDefault="00B01C16" w:rsidP="00B51574">
      <w:pPr>
        <w:pStyle w:val="Textkrper-Einzug2"/>
      </w:pPr>
      <w:r w:rsidRPr="00BF5EFA">
        <w:t>Voor ondergrondse rioleringsbuizen vanaf 1 m buiten het gebouw: “U - RIOOL-EGOUT - NBN EN 1401 - PVC-U - SN klasse - Fabrikant - BENOR – diam x dikte - fabricatiecode”</w:t>
      </w:r>
    </w:p>
    <w:p w14:paraId="7D6044FB" w14:textId="77777777" w:rsidR="00B01C16" w:rsidRPr="00BF5EFA" w:rsidRDefault="00B01C16" w:rsidP="00B51574">
      <w:pPr>
        <w:pStyle w:val="Textkrper-Einzug2"/>
      </w:pPr>
      <w:r w:rsidRPr="00BF5EFA">
        <w:t>Voor ondergrondse rioleringsbuizen binnen en buiten het gebouw: “UD - RIOOL-EGOUT - NBN EN 1401 - PVC-U - SN klasse - Fabrikant - BENOR – diam x dikte - fabricatiecode”</w:t>
      </w:r>
    </w:p>
    <w:p w14:paraId="71434F49" w14:textId="77777777" w:rsidR="00B01C16" w:rsidRPr="00BF5EFA" w:rsidRDefault="00B01C16" w:rsidP="00656356">
      <w:pPr>
        <w:pStyle w:val="Textkrper-Zeileneinzug"/>
      </w:pPr>
      <w:r w:rsidRPr="00BF5EFA">
        <w:t xml:space="preserve">Sterktereeks: </w:t>
      </w:r>
      <w:r w:rsidRPr="00BF5EFA">
        <w:rPr>
          <w:rStyle w:val="Keuze-blauw"/>
        </w:rPr>
        <w:t>SN2/SN4</w:t>
      </w:r>
    </w:p>
    <w:p w14:paraId="3E459855" w14:textId="05E1C451" w:rsidR="00B01C16" w:rsidRDefault="00B01C16" w:rsidP="00656356">
      <w:pPr>
        <w:pStyle w:val="Textkrper-Zeileneinzug"/>
        <w:rPr>
          <w:ins w:id="1708" w:author="kris blykers" w:date="2022-10-10T13:08:00Z"/>
        </w:rPr>
      </w:pPr>
      <w:r w:rsidRPr="00BF5EFA">
        <w:t>De hulpstukken hebben dezelfde herkomst en wanddikte als de buis.</w:t>
      </w:r>
    </w:p>
    <w:p w14:paraId="712329AB" w14:textId="77777777" w:rsidR="006D472A" w:rsidRPr="00BF5EFA" w:rsidRDefault="006D472A" w:rsidP="00B147A0">
      <w:pPr>
        <w:pStyle w:val="circulairplattetekst"/>
        <w:rPr>
          <w:ins w:id="1709" w:author="kris blykers" w:date="2022-10-10T13:08:00Z"/>
        </w:rPr>
      </w:pPr>
      <w:bookmarkStart w:id="1710" w:name="_Hlk116299813"/>
      <w:ins w:id="1711" w:author="kris blykers" w:date="2022-10-10T13:08:00Z">
        <w:r>
          <w:t>De buizen zijn voorzien van een Recyclinggarantie die, op onuitwisbare wijze, is aangebracht . Dit houdt in dat de uitgegraven en / of vrijgekomen restmaterialen van thermoplastische kunststofleidingsystemen onder bepaalde voorwaarden kunnen worden afgevoerd</w:t>
        </w:r>
      </w:ins>
    </w:p>
    <w:bookmarkEnd w:id="1710"/>
    <w:p w14:paraId="4135086E" w14:textId="77777777" w:rsidR="006D472A" w:rsidRDefault="006D472A" w:rsidP="00656356">
      <w:pPr>
        <w:pStyle w:val="Textkrper-Zeileneinzug"/>
      </w:pPr>
    </w:p>
    <w:p w14:paraId="0EF1D59D" w14:textId="77777777" w:rsidR="00B01C16" w:rsidRPr="00BF5EFA" w:rsidRDefault="00B01C16" w:rsidP="00656356">
      <w:pPr>
        <w:pStyle w:val="berschrift6"/>
      </w:pPr>
      <w:r w:rsidRPr="00BF5EFA">
        <w:t>Uitvoering</w:t>
      </w:r>
    </w:p>
    <w:p w14:paraId="6E9CAE9D" w14:textId="77777777" w:rsidR="00B01C16" w:rsidRPr="00BF5EFA" w:rsidRDefault="00B01C16" w:rsidP="00656356">
      <w:pPr>
        <w:pStyle w:val="Textkrper-Zeileneinzug"/>
      </w:pPr>
      <w:r w:rsidRPr="00BF5EFA">
        <w:t xml:space="preserve">De verwerking en verbindingen worden uitgevoerd volgens de voorschriften van de fabrikant. De leidingen die blootgesteld zijn aan temperaturen lager dan </w:t>
      </w:r>
      <w:smartTag w:uri="urn:schemas-microsoft-com:office:smarttags" w:element="metricconverter">
        <w:smartTagPr>
          <w:attr w:name="ProductID" w:val="5ﾰC"/>
        </w:smartTagPr>
        <w:r w:rsidRPr="00BF5EFA">
          <w:t>5°C</w:t>
        </w:r>
      </w:smartTag>
      <w:r w:rsidRPr="00BF5EFA">
        <w:t>, en die mogelijk stoten kunnen ontvangen, moeten hiertegen  worden beschermd.</w:t>
      </w:r>
    </w:p>
    <w:p w14:paraId="0BE3C149" w14:textId="77777777" w:rsidR="00B01C16" w:rsidRPr="00BF5EFA" w:rsidRDefault="00B01C16" w:rsidP="00656356">
      <w:pPr>
        <w:pStyle w:val="Textkrper-Zeileneinzug"/>
      </w:pPr>
      <w:r w:rsidRPr="00BF5EFA">
        <w:t xml:space="preserve">Diepte: minimum </w:t>
      </w:r>
      <w:r w:rsidRPr="00BF5EFA">
        <w:rPr>
          <w:rStyle w:val="Keuze-blauw"/>
        </w:rPr>
        <w:t>60/80/…</w:t>
      </w:r>
      <w:r w:rsidRPr="00BF5EFA">
        <w:t xml:space="preserve"> cm onder de begane grond.</w:t>
      </w:r>
    </w:p>
    <w:p w14:paraId="3B7AD7ED" w14:textId="77777777" w:rsidR="00B01C16" w:rsidRPr="00BF5EFA" w:rsidRDefault="00B01C16" w:rsidP="00656356">
      <w:pPr>
        <w:pStyle w:val="Textkrper-Zeileneinzug"/>
      </w:pPr>
      <w:r w:rsidRPr="00BF5EFA">
        <w:t xml:space="preserve">Helling: circa </w:t>
      </w:r>
      <w:r w:rsidRPr="00BF5EFA">
        <w:rPr>
          <w:rStyle w:val="Keuze-blauw"/>
        </w:rPr>
        <w:t>… cm/m</w:t>
      </w:r>
      <w:r w:rsidRPr="00BF5EFA">
        <w:t xml:space="preserve"> (fecaal water) en </w:t>
      </w:r>
      <w:r w:rsidRPr="00BF5EFA">
        <w:rPr>
          <w:rStyle w:val="Keuze-blauw"/>
        </w:rPr>
        <w:t>... cm/m</w:t>
      </w:r>
      <w:r w:rsidRPr="00BF5EFA">
        <w:t xml:space="preserve"> (huishoudelijk afvalwater en regenwater)</w:t>
      </w:r>
    </w:p>
    <w:p w14:paraId="72BA60BB" w14:textId="77777777" w:rsidR="00B01C16" w:rsidRPr="00BF5EFA" w:rsidRDefault="00B01C16" w:rsidP="00656356">
      <w:pPr>
        <w:pStyle w:val="Textkrper-Zeileneinzug"/>
      </w:pPr>
      <w:r w:rsidRPr="00BF5EFA">
        <w:t xml:space="preserve">Bedding: </w:t>
      </w:r>
      <w:r w:rsidRPr="00BF5EFA">
        <w:rPr>
          <w:rStyle w:val="Keuze-blauw"/>
        </w:rPr>
        <w:t>natuurlijke grond/zandbed/gestabiliseerd zand/…</w:t>
      </w:r>
    </w:p>
    <w:p w14:paraId="731DEAA1" w14:textId="77777777" w:rsidR="00B01C16" w:rsidRPr="00BF5EFA" w:rsidRDefault="00B01C16" w:rsidP="00656356">
      <w:pPr>
        <w:pStyle w:val="Textkrper-Zeileneinzug"/>
        <w:rPr>
          <w:rStyle w:val="Keuze-blauw"/>
        </w:rPr>
      </w:pPr>
      <w:r w:rsidRPr="00BF5EFA">
        <w:t xml:space="preserve">Wederaanvulling: </w:t>
      </w:r>
      <w:r w:rsidRPr="00BF5EFA">
        <w:rPr>
          <w:rStyle w:val="Keuze-blauw"/>
        </w:rPr>
        <w:t>te verdichten grond van de uitgravingen/te verdichten scherp zand/gestabiliseerd zand/…</w:t>
      </w:r>
    </w:p>
    <w:p w14:paraId="5DBF16B3"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06D6C6BE" w14:textId="77777777" w:rsidR="00B01C16" w:rsidRPr="00BF5EFA" w:rsidRDefault="00B01C16" w:rsidP="00656356">
      <w:pPr>
        <w:pStyle w:val="Textkrper-Zeileneinzug"/>
      </w:pPr>
      <w:r w:rsidRPr="00BF5EFA">
        <w:t>Beschermhulzen te voorzien bij iedere muur of vloerdoorgang.</w:t>
      </w:r>
    </w:p>
    <w:p w14:paraId="78932835" w14:textId="77777777" w:rsidR="00B01C16" w:rsidRPr="00BF5EFA" w:rsidRDefault="00B01C16" w:rsidP="00656356">
      <w:pPr>
        <w:pStyle w:val="Textkrper-Zeileneinzug"/>
      </w:pPr>
      <w:r w:rsidRPr="00BF5EFA">
        <w:t>Beugels en bevestigingsmiddelen voor de buizen binnen het gebouw moeten voorzien worden: …</w:t>
      </w:r>
    </w:p>
    <w:p w14:paraId="407A7A81" w14:textId="77777777" w:rsidR="00B01C16" w:rsidRPr="00BF5EFA" w:rsidRDefault="00B01C16" w:rsidP="00656356">
      <w:pPr>
        <w:pStyle w:val="berschrift6"/>
      </w:pPr>
      <w:r w:rsidRPr="00BF5EFA">
        <w:t>Toepassing</w:t>
      </w:r>
    </w:p>
    <w:p w14:paraId="35BA8D71" w14:textId="77777777" w:rsidR="00B01C16" w:rsidRPr="00BF5EFA" w:rsidRDefault="00B01C16" w:rsidP="00373746">
      <w:pPr>
        <w:pStyle w:val="berschrift5"/>
      </w:pPr>
      <w:bookmarkStart w:id="1712" w:name="_Toc391302298"/>
      <w:bookmarkStart w:id="1713" w:name="_Toc130203174"/>
      <w:bookmarkStart w:id="1714" w:name="c3a_art_17_12_11_"/>
      <w:bookmarkStart w:id="1715" w:name="_Toc525379362"/>
      <w:bookmarkStart w:id="1716" w:name="_Toc87277009"/>
      <w:bookmarkStart w:id="1717" w:name="_Toc387330403"/>
      <w:bookmarkStart w:id="1718" w:name="_Toc390437259"/>
      <w:bookmarkEnd w:id="1707"/>
      <w:r w:rsidRPr="00BF5EFA">
        <w:t>17.12.11.</w:t>
      </w:r>
      <w:r w:rsidRPr="00BF5EFA">
        <w:tab/>
        <w:t>rioolbuizen – kunststof/PVC – diam 110</w:t>
      </w:r>
      <w:r w:rsidRPr="00BF5EFA">
        <w:tab/>
      </w:r>
      <w:r w:rsidRPr="00BF5EFA">
        <w:rPr>
          <w:rStyle w:val="MeetChar"/>
        </w:rPr>
        <w:t>|FH|m</w:t>
      </w:r>
      <w:bookmarkEnd w:id="1712"/>
      <w:bookmarkEnd w:id="1713"/>
    </w:p>
    <w:p w14:paraId="50D0F514" w14:textId="77777777" w:rsidR="00B01C16" w:rsidRPr="00BF5EFA" w:rsidRDefault="00B01C16" w:rsidP="00656356">
      <w:pPr>
        <w:pStyle w:val="berschrift6"/>
      </w:pPr>
      <w:r w:rsidRPr="00BF5EFA">
        <w:t>Meting</w:t>
      </w:r>
    </w:p>
    <w:p w14:paraId="7B56CF9D" w14:textId="77777777" w:rsidR="00B01C16" w:rsidRPr="00BF5EFA" w:rsidRDefault="00B01C16" w:rsidP="00656356">
      <w:pPr>
        <w:pStyle w:val="Textkrper-Zeileneinzug"/>
      </w:pPr>
      <w:r w:rsidRPr="00BF5EFA">
        <w:t xml:space="preserve">meeteenheid: lm </w:t>
      </w:r>
    </w:p>
    <w:p w14:paraId="4C67A196"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EAED288" w14:textId="77777777" w:rsidR="00B01C16" w:rsidRPr="00BF5EFA" w:rsidRDefault="00B01C16" w:rsidP="00656356">
      <w:pPr>
        <w:pStyle w:val="Textkrper-Zeileneinzug"/>
      </w:pPr>
      <w:r w:rsidRPr="00BF5EFA">
        <w:t>aard van de overeenkomst: Forfaitaire Hoeveelheid (FH)</w:t>
      </w:r>
    </w:p>
    <w:p w14:paraId="53CF797B" w14:textId="77777777" w:rsidR="00B01C16" w:rsidRPr="00BF5EFA" w:rsidRDefault="00B01C16" w:rsidP="00656356">
      <w:pPr>
        <w:pStyle w:val="berschrift6"/>
      </w:pPr>
      <w:r w:rsidRPr="00BF5EFA">
        <w:t>Toepassing</w:t>
      </w:r>
    </w:p>
    <w:p w14:paraId="597447DD" w14:textId="77777777" w:rsidR="00B01C16" w:rsidRPr="00BF5EFA" w:rsidRDefault="00B01C16" w:rsidP="00373746">
      <w:pPr>
        <w:pStyle w:val="berschrift5"/>
      </w:pPr>
      <w:bookmarkStart w:id="1719" w:name="_Toc391302299"/>
      <w:bookmarkStart w:id="1720" w:name="_Toc130203175"/>
      <w:bookmarkStart w:id="1721" w:name="c3a_art_17_12_12_"/>
      <w:bookmarkEnd w:id="1714"/>
      <w:r w:rsidRPr="00BF5EFA">
        <w:t>17.12.12.</w:t>
      </w:r>
      <w:r w:rsidRPr="00BF5EFA">
        <w:tab/>
        <w:t>rioolbuizen – kunststof/PVC – diam 125</w:t>
      </w:r>
      <w:r w:rsidRPr="00BF5EFA">
        <w:tab/>
      </w:r>
      <w:r w:rsidRPr="00BF5EFA">
        <w:rPr>
          <w:rStyle w:val="MeetChar"/>
        </w:rPr>
        <w:t>|FH|m</w:t>
      </w:r>
      <w:bookmarkEnd w:id="1719"/>
      <w:bookmarkEnd w:id="1720"/>
    </w:p>
    <w:p w14:paraId="5CF5BD81" w14:textId="77777777" w:rsidR="00B01C16" w:rsidRPr="00BF5EFA" w:rsidRDefault="00B01C16" w:rsidP="00656356">
      <w:pPr>
        <w:pStyle w:val="berschrift6"/>
      </w:pPr>
      <w:r w:rsidRPr="00BF5EFA">
        <w:t>Meting</w:t>
      </w:r>
    </w:p>
    <w:p w14:paraId="5A73DDFF" w14:textId="77777777" w:rsidR="00B01C16" w:rsidRPr="00BF5EFA" w:rsidRDefault="00B01C16" w:rsidP="00656356">
      <w:pPr>
        <w:pStyle w:val="Textkrper-Zeileneinzug"/>
      </w:pPr>
      <w:r w:rsidRPr="00BF5EFA">
        <w:t xml:space="preserve">meeteenheid: lm </w:t>
      </w:r>
    </w:p>
    <w:p w14:paraId="2A185B33"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36F8C06" w14:textId="77777777" w:rsidR="00B01C16" w:rsidRPr="00BF5EFA" w:rsidRDefault="00B01C16" w:rsidP="00656356">
      <w:pPr>
        <w:pStyle w:val="Textkrper-Zeileneinzug"/>
      </w:pPr>
      <w:r w:rsidRPr="00BF5EFA">
        <w:t>aard van de overeenkomst: Forfaitaire Hoeveelheid (FH)</w:t>
      </w:r>
    </w:p>
    <w:p w14:paraId="695B6325" w14:textId="77777777" w:rsidR="00B01C16" w:rsidRPr="00BF5EFA" w:rsidRDefault="00B01C16" w:rsidP="00656356">
      <w:pPr>
        <w:pStyle w:val="berschrift6"/>
      </w:pPr>
      <w:r w:rsidRPr="00BF5EFA">
        <w:t>Toepassing</w:t>
      </w:r>
    </w:p>
    <w:p w14:paraId="71F77FA5" w14:textId="77777777" w:rsidR="00B01C16" w:rsidRPr="00BF5EFA" w:rsidRDefault="00B01C16" w:rsidP="00373746">
      <w:pPr>
        <w:pStyle w:val="berschrift5"/>
      </w:pPr>
      <w:bookmarkStart w:id="1722" w:name="_Toc391302300"/>
      <w:bookmarkStart w:id="1723" w:name="_Toc130203176"/>
      <w:bookmarkStart w:id="1724" w:name="c3a_art_17_12_13_"/>
      <w:bookmarkEnd w:id="1721"/>
      <w:r w:rsidRPr="00BF5EFA">
        <w:t>17.12.13.</w:t>
      </w:r>
      <w:r w:rsidRPr="00BF5EFA">
        <w:tab/>
        <w:t>rioolbuizen – kunststof/PVC – diam 160</w:t>
      </w:r>
      <w:r w:rsidRPr="00BF5EFA">
        <w:tab/>
      </w:r>
      <w:r w:rsidRPr="00BF5EFA">
        <w:rPr>
          <w:rStyle w:val="MeetChar"/>
        </w:rPr>
        <w:t>|FH|m</w:t>
      </w:r>
      <w:bookmarkEnd w:id="1722"/>
      <w:bookmarkEnd w:id="1723"/>
    </w:p>
    <w:p w14:paraId="3EE8CAC9" w14:textId="77777777" w:rsidR="00B01C16" w:rsidRPr="00BF5EFA" w:rsidRDefault="00B01C16" w:rsidP="00656356">
      <w:pPr>
        <w:pStyle w:val="berschrift6"/>
      </w:pPr>
      <w:r w:rsidRPr="00BF5EFA">
        <w:t>Meting</w:t>
      </w:r>
    </w:p>
    <w:p w14:paraId="03B865F4" w14:textId="77777777" w:rsidR="00B01C16" w:rsidRPr="00BF5EFA" w:rsidRDefault="00B01C16" w:rsidP="00656356">
      <w:pPr>
        <w:pStyle w:val="Textkrper-Zeileneinzug"/>
      </w:pPr>
      <w:r w:rsidRPr="00BF5EFA">
        <w:t xml:space="preserve">meeteenheid: lm </w:t>
      </w:r>
    </w:p>
    <w:p w14:paraId="542BE874"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381876D" w14:textId="77777777" w:rsidR="00B01C16" w:rsidRPr="00BF5EFA" w:rsidRDefault="00B01C16" w:rsidP="00656356">
      <w:pPr>
        <w:pStyle w:val="Textkrper-Zeileneinzug"/>
      </w:pPr>
      <w:r w:rsidRPr="00BF5EFA">
        <w:lastRenderedPageBreak/>
        <w:t>aard van de overeenkomst: Forfaitaire Hoeveelheid (FH)</w:t>
      </w:r>
    </w:p>
    <w:p w14:paraId="0B353FE9" w14:textId="77777777" w:rsidR="00B01C16" w:rsidRPr="00BF5EFA" w:rsidRDefault="00B01C16" w:rsidP="00656356">
      <w:pPr>
        <w:pStyle w:val="berschrift6"/>
      </w:pPr>
      <w:r w:rsidRPr="00BF5EFA">
        <w:t>Toepassing</w:t>
      </w:r>
    </w:p>
    <w:p w14:paraId="14E182EC" w14:textId="77777777" w:rsidR="00B01C16" w:rsidRPr="00BF5EFA" w:rsidRDefault="00B01C16" w:rsidP="00373746">
      <w:pPr>
        <w:pStyle w:val="berschrift5"/>
      </w:pPr>
      <w:bookmarkStart w:id="1725" w:name="_Toc391302301"/>
      <w:bookmarkStart w:id="1726" w:name="_Toc130203177"/>
      <w:bookmarkStart w:id="1727" w:name="c3a_art_17_12_14_"/>
      <w:bookmarkEnd w:id="1724"/>
      <w:r w:rsidRPr="00BF5EFA">
        <w:t>17.12.14.</w:t>
      </w:r>
      <w:r w:rsidRPr="00BF5EFA">
        <w:tab/>
        <w:t>rioolbuizen – kunststof/PVC – diam 200</w:t>
      </w:r>
      <w:r w:rsidRPr="00BF5EFA">
        <w:tab/>
      </w:r>
      <w:r w:rsidRPr="00BF5EFA">
        <w:rPr>
          <w:rStyle w:val="MeetChar"/>
        </w:rPr>
        <w:t>|FH|m</w:t>
      </w:r>
      <w:bookmarkEnd w:id="1725"/>
      <w:bookmarkEnd w:id="1726"/>
    </w:p>
    <w:p w14:paraId="2A6850D5" w14:textId="77777777" w:rsidR="00B01C16" w:rsidRPr="00BF5EFA" w:rsidRDefault="00B01C16" w:rsidP="00656356">
      <w:pPr>
        <w:pStyle w:val="berschrift6"/>
      </w:pPr>
      <w:r w:rsidRPr="00BF5EFA">
        <w:t>Meting</w:t>
      </w:r>
    </w:p>
    <w:p w14:paraId="7EF1BE96" w14:textId="77777777" w:rsidR="00B01C16" w:rsidRPr="00BF5EFA" w:rsidRDefault="00B01C16" w:rsidP="00656356">
      <w:pPr>
        <w:pStyle w:val="Textkrper-Zeileneinzug"/>
      </w:pPr>
      <w:r w:rsidRPr="00BF5EFA">
        <w:t xml:space="preserve">meeteenheid: lm </w:t>
      </w:r>
    </w:p>
    <w:p w14:paraId="1B297E13"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21D662DD" w14:textId="77777777" w:rsidR="00B01C16" w:rsidRPr="00BF5EFA" w:rsidRDefault="00B01C16" w:rsidP="00656356">
      <w:pPr>
        <w:pStyle w:val="Textkrper-Zeileneinzug"/>
      </w:pPr>
      <w:r w:rsidRPr="00BF5EFA">
        <w:t>aard van de overeenkomst: Forfaitaire Hoeveelheid (FH)</w:t>
      </w:r>
    </w:p>
    <w:p w14:paraId="389B8876" w14:textId="77777777" w:rsidR="00B01C16" w:rsidRPr="00BF5EFA" w:rsidRDefault="00B01C16" w:rsidP="00656356">
      <w:pPr>
        <w:pStyle w:val="berschrift6"/>
      </w:pPr>
      <w:r w:rsidRPr="00BF5EFA">
        <w:t>Toepassing</w:t>
      </w:r>
    </w:p>
    <w:p w14:paraId="41CED7FB" w14:textId="77777777" w:rsidR="00B01C16" w:rsidRPr="00BF5EFA" w:rsidRDefault="00B01C16" w:rsidP="00373746">
      <w:pPr>
        <w:pStyle w:val="berschrift5"/>
      </w:pPr>
      <w:bookmarkStart w:id="1728" w:name="_Toc391302302"/>
      <w:bookmarkStart w:id="1729" w:name="_Toc130203178"/>
      <w:bookmarkStart w:id="1730" w:name="c3a_art_17_12_15_"/>
      <w:bookmarkEnd w:id="1727"/>
      <w:r w:rsidRPr="00BF5EFA">
        <w:t>17.12.15.</w:t>
      </w:r>
      <w:r w:rsidRPr="00BF5EFA">
        <w:tab/>
        <w:t>rioolbuizen – kunststof/PVC – diam 315</w:t>
      </w:r>
      <w:r w:rsidRPr="00BF5EFA">
        <w:tab/>
      </w:r>
      <w:r w:rsidRPr="00BF5EFA">
        <w:rPr>
          <w:rStyle w:val="MeetChar"/>
        </w:rPr>
        <w:t>|FH|m</w:t>
      </w:r>
      <w:bookmarkEnd w:id="1728"/>
      <w:bookmarkEnd w:id="1729"/>
    </w:p>
    <w:p w14:paraId="37408C1B" w14:textId="77777777" w:rsidR="00B01C16" w:rsidRPr="00BF5EFA" w:rsidRDefault="00B01C16" w:rsidP="00656356">
      <w:pPr>
        <w:pStyle w:val="berschrift6"/>
      </w:pPr>
      <w:r w:rsidRPr="00BF5EFA">
        <w:t>Meting</w:t>
      </w:r>
    </w:p>
    <w:p w14:paraId="424BAC12" w14:textId="77777777" w:rsidR="00B01C16" w:rsidRPr="00BF5EFA" w:rsidRDefault="00B01C16" w:rsidP="00656356">
      <w:pPr>
        <w:pStyle w:val="Textkrper-Zeileneinzug"/>
      </w:pPr>
      <w:r w:rsidRPr="00BF5EFA">
        <w:t xml:space="preserve">meeteenheid: lm </w:t>
      </w:r>
    </w:p>
    <w:p w14:paraId="6C14F438"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7AEA05B2" w14:textId="77777777" w:rsidR="00B01C16" w:rsidRPr="00BF5EFA" w:rsidRDefault="00B01C16" w:rsidP="00656356">
      <w:pPr>
        <w:pStyle w:val="Textkrper-Zeileneinzug"/>
      </w:pPr>
      <w:r w:rsidRPr="00BF5EFA">
        <w:t>aard van de overeenkomst: Forfaitaire Hoeveelheid (FH)</w:t>
      </w:r>
    </w:p>
    <w:p w14:paraId="7EE97984" w14:textId="77777777" w:rsidR="00B01C16" w:rsidRPr="00BF5EFA" w:rsidRDefault="00B01C16" w:rsidP="00656356">
      <w:pPr>
        <w:pStyle w:val="berschrift6"/>
      </w:pPr>
      <w:r w:rsidRPr="00BF5EFA">
        <w:t>Toepassing</w:t>
      </w:r>
    </w:p>
    <w:p w14:paraId="5DE7C6E5" w14:textId="77777777" w:rsidR="00B01C16" w:rsidRPr="00BF5EFA" w:rsidRDefault="00B01C16" w:rsidP="00373746">
      <w:pPr>
        <w:pStyle w:val="berschrift5"/>
      </w:pPr>
      <w:bookmarkStart w:id="1731" w:name="_Toc391302303"/>
      <w:bookmarkStart w:id="1732" w:name="_Toc130203179"/>
      <w:bookmarkStart w:id="1733" w:name="c3a_art_17_12_16_"/>
      <w:bookmarkEnd w:id="1730"/>
      <w:r w:rsidRPr="00BF5EFA">
        <w:t>17.12.16.</w:t>
      </w:r>
      <w:r w:rsidRPr="00BF5EFA">
        <w:tab/>
        <w:t>rioolbuizen – kunststof/PVC – diam 400</w:t>
      </w:r>
      <w:r w:rsidRPr="00BF5EFA">
        <w:tab/>
      </w:r>
      <w:r w:rsidRPr="00BF5EFA">
        <w:rPr>
          <w:rStyle w:val="MeetChar"/>
        </w:rPr>
        <w:t>|FH|m</w:t>
      </w:r>
      <w:bookmarkEnd w:id="1731"/>
      <w:bookmarkEnd w:id="1732"/>
    </w:p>
    <w:p w14:paraId="1FC62878" w14:textId="77777777" w:rsidR="00B01C16" w:rsidRPr="00BF5EFA" w:rsidRDefault="00B01C16" w:rsidP="00656356">
      <w:pPr>
        <w:pStyle w:val="berschrift6"/>
      </w:pPr>
      <w:r w:rsidRPr="00BF5EFA">
        <w:t>Meting</w:t>
      </w:r>
    </w:p>
    <w:p w14:paraId="100B3EF1" w14:textId="77777777" w:rsidR="00B01C16" w:rsidRPr="00BF5EFA" w:rsidRDefault="00B01C16" w:rsidP="00656356">
      <w:pPr>
        <w:pStyle w:val="Textkrper-Zeileneinzug"/>
      </w:pPr>
      <w:r w:rsidRPr="00BF5EFA">
        <w:t xml:space="preserve">meeteenheid: lm </w:t>
      </w:r>
    </w:p>
    <w:p w14:paraId="1A7A51A2"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619A8286" w14:textId="77777777" w:rsidR="00B01C16" w:rsidRPr="00BF5EFA" w:rsidRDefault="00B01C16" w:rsidP="00656356">
      <w:pPr>
        <w:pStyle w:val="Textkrper-Zeileneinzug"/>
      </w:pPr>
      <w:r w:rsidRPr="00BF5EFA">
        <w:t>aard van de overeenkomst: Forfaitaire Hoeveelheid (FH)</w:t>
      </w:r>
    </w:p>
    <w:p w14:paraId="7F8E443D" w14:textId="77777777" w:rsidR="00B01C16" w:rsidRPr="00BF5EFA" w:rsidRDefault="00B01C16" w:rsidP="00656356">
      <w:pPr>
        <w:pStyle w:val="berschrift6"/>
      </w:pPr>
      <w:r w:rsidRPr="00BF5EFA">
        <w:t>Toepassing</w:t>
      </w:r>
    </w:p>
    <w:p w14:paraId="0FDCD824" w14:textId="77777777" w:rsidR="00B01C16" w:rsidRPr="00BF5EFA" w:rsidRDefault="00B01C16" w:rsidP="00373746">
      <w:pPr>
        <w:pStyle w:val="berschrift4"/>
      </w:pPr>
      <w:bookmarkStart w:id="1734" w:name="_Toc391302304"/>
      <w:bookmarkStart w:id="1735" w:name="_Toc130203180"/>
      <w:bookmarkStart w:id="1736" w:name="c3a_art_17_12_20_"/>
      <w:bookmarkEnd w:id="1733"/>
      <w:r w:rsidRPr="00BF5EFA">
        <w:t>17.12.20.</w:t>
      </w:r>
      <w:r w:rsidRPr="00BF5EFA">
        <w:tab/>
        <w:t>rioolbuizen – kunststof/PE</w:t>
      </w:r>
      <w:bookmarkEnd w:id="1715"/>
      <w:bookmarkEnd w:id="1716"/>
      <w:bookmarkEnd w:id="1734"/>
      <w:bookmarkEnd w:id="1735"/>
      <w:r w:rsidRPr="00BF5EFA">
        <w:tab/>
      </w:r>
      <w:bookmarkEnd w:id="1717"/>
      <w:bookmarkEnd w:id="1718"/>
    </w:p>
    <w:p w14:paraId="265C99D9" w14:textId="77777777" w:rsidR="00B01C16" w:rsidRPr="00BF5EFA" w:rsidRDefault="00B01C16" w:rsidP="00656356">
      <w:pPr>
        <w:pStyle w:val="berschrift6"/>
      </w:pPr>
      <w:r w:rsidRPr="00BF5EFA">
        <w:t>Omschrijving</w:t>
      </w:r>
    </w:p>
    <w:p w14:paraId="4986D939" w14:textId="77777777" w:rsidR="00B01C16" w:rsidRPr="00BF5EFA" w:rsidRDefault="00B01C16" w:rsidP="0027424E">
      <w:pPr>
        <w:pStyle w:val="Textkrper"/>
      </w:pPr>
      <w:r w:rsidRPr="00BF5EFA">
        <w:t>Rioolbuizen en hulpstukken uit PE.</w:t>
      </w:r>
    </w:p>
    <w:p w14:paraId="55482CCF" w14:textId="77777777" w:rsidR="00B01C16" w:rsidRPr="00BF5EFA" w:rsidRDefault="00B01C16" w:rsidP="00656356">
      <w:pPr>
        <w:pStyle w:val="berschrift6"/>
      </w:pPr>
      <w:r w:rsidRPr="00BF5EFA">
        <w:t>Materiaal</w:t>
      </w:r>
    </w:p>
    <w:p w14:paraId="4CEBD784" w14:textId="77777777" w:rsidR="00B01C16" w:rsidRPr="00BF5EFA" w:rsidRDefault="00B01C16" w:rsidP="00656356">
      <w:pPr>
        <w:pStyle w:val="Textkrper-Zeileneinzug"/>
      </w:pPr>
      <w:r w:rsidRPr="00BF5EFA">
        <w:t>Afvoerbuizen uit hard polyethyleen, met hoge dichtheid, voor lage druk volgens</w:t>
      </w:r>
    </w:p>
    <w:p w14:paraId="0EB7C663" w14:textId="77777777" w:rsidR="00B01C16" w:rsidRPr="00BF5EFA" w:rsidRDefault="00B01C16" w:rsidP="00B51574">
      <w:pPr>
        <w:pStyle w:val="Textkrper-Einzug2"/>
      </w:pPr>
      <w:r w:rsidRPr="00BF5EFA">
        <w:t>NBN EN 1519: voor buisdiameters Ø40 t/m Ø315 mm;</w:t>
      </w:r>
    </w:p>
    <w:p w14:paraId="3B4278DD" w14:textId="77777777" w:rsidR="00B01C16" w:rsidRPr="00BF5EFA" w:rsidRDefault="00B01C16" w:rsidP="00B51574">
      <w:pPr>
        <w:pStyle w:val="Textkrper-Einzug2"/>
      </w:pPr>
      <w:r w:rsidRPr="00BF5EFA">
        <w:t>NBN EN 12666-1: voor buisdiameters Ø110 t/m Ø630 mm.</w:t>
      </w:r>
    </w:p>
    <w:p w14:paraId="00239945" w14:textId="77777777" w:rsidR="00B01C16" w:rsidRPr="00BF5EFA" w:rsidRDefault="00B01C16" w:rsidP="00656356">
      <w:pPr>
        <w:pStyle w:val="Textkrper-Zeileneinzug"/>
      </w:pPr>
      <w:r w:rsidRPr="00BF5EFA">
        <w:t>De hulpstukken hebben dezelfde herkomst en wanddikte als de buis.</w:t>
      </w:r>
    </w:p>
    <w:p w14:paraId="70BB9D84" w14:textId="77777777" w:rsidR="00B01C16" w:rsidRPr="00BF5EFA" w:rsidRDefault="00B01C16" w:rsidP="00656356">
      <w:pPr>
        <w:pStyle w:val="Textkrper-Zeileneinzug"/>
      </w:pPr>
      <w:r w:rsidRPr="00BF5EFA">
        <w:t>De leidingen met bijhorende koppelstukken en hulpstukken beschikken over het BENOR-keurmerk, een technische goedkeuring ATG of gelijkwaardig.</w:t>
      </w:r>
    </w:p>
    <w:p w14:paraId="6896CCA9" w14:textId="77777777" w:rsidR="00B01C16" w:rsidRPr="00BF5EFA" w:rsidRDefault="00B01C16" w:rsidP="00656356">
      <w:pPr>
        <w:pStyle w:val="berschrift8"/>
      </w:pPr>
      <w:r w:rsidRPr="00BF5EFA">
        <w:t>Specificaties</w:t>
      </w:r>
    </w:p>
    <w:p w14:paraId="7C36536C" w14:textId="77777777" w:rsidR="00B01C16" w:rsidRPr="00BF5EFA" w:rsidRDefault="00B01C16" w:rsidP="00656356">
      <w:pPr>
        <w:pStyle w:val="Textkrper-Zeileneinzug"/>
      </w:pPr>
      <w:r w:rsidRPr="00BF5EFA">
        <w:t>Markering “PE AFVOER-EVACUATION - Producent – diameter x dikte - fabricatiecode - BENOR”</w:t>
      </w:r>
    </w:p>
    <w:p w14:paraId="4B2B42E1"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55B19A43" w14:textId="77777777" w:rsidR="00B01C16" w:rsidRPr="00BF5EFA" w:rsidRDefault="00B01C16" w:rsidP="00656356">
      <w:pPr>
        <w:pStyle w:val="Textkrper-Zeileneinzug"/>
      </w:pPr>
      <w:r w:rsidRPr="00BF5EFA">
        <w:t xml:space="preserve">Er moeten demonteerbare koppelingen voorzien worden op volgende plaatsen: </w:t>
      </w:r>
      <w:r w:rsidRPr="00BF5EFA">
        <w:rPr>
          <w:rStyle w:val="Keuze-blauw"/>
        </w:rPr>
        <w:t>…</w:t>
      </w:r>
    </w:p>
    <w:p w14:paraId="1977E518" w14:textId="77777777" w:rsidR="00B01C16" w:rsidRPr="00BF5EFA" w:rsidRDefault="00B01C16" w:rsidP="00656356">
      <w:pPr>
        <w:pStyle w:val="berschrift6"/>
      </w:pPr>
      <w:r w:rsidRPr="00BF5EFA">
        <w:t>Uitvoering</w:t>
      </w:r>
    </w:p>
    <w:p w14:paraId="279C7AA6" w14:textId="77777777" w:rsidR="00B01C16" w:rsidRPr="00BF5EFA" w:rsidRDefault="00B01C16" w:rsidP="00656356">
      <w:pPr>
        <w:pStyle w:val="Textkrper-Zeileneinzug"/>
      </w:pPr>
      <w:r w:rsidRPr="00BF5EFA">
        <w:t>De samenvoegingen van buizen en stukken gebeuren conform de voorschriften van de fabrikant, </w:t>
      </w:r>
    </w:p>
    <w:p w14:paraId="3919FD3C" w14:textId="77777777" w:rsidR="00B01C16" w:rsidRPr="00BF5EFA" w:rsidRDefault="00B01C16" w:rsidP="0027424E">
      <w:pPr>
        <w:pStyle w:val="ofwelinspringen"/>
      </w:pPr>
      <w:r w:rsidRPr="00BF5EFA">
        <w:rPr>
          <w:rStyle w:val="ofwelChar"/>
        </w:rPr>
        <w:t>(ofwel)</w:t>
      </w:r>
      <w:r w:rsidRPr="00BF5EFA">
        <w:tab/>
        <w:t>d.m.v. spiegellassen, zonder bijvoeging van materiaal, volgens NBN T 42-010 - Buizen van polyethyleen - Richtlijnen voor het uitvoeren van lasverbindingen.</w:t>
      </w:r>
    </w:p>
    <w:p w14:paraId="3514B2DA" w14:textId="77777777" w:rsidR="00B01C16" w:rsidRPr="00BF5EFA" w:rsidRDefault="00B01C16" w:rsidP="0027424E">
      <w:pPr>
        <w:pStyle w:val="ofwelinspringen"/>
      </w:pPr>
      <w:r w:rsidRPr="00BF5EFA">
        <w:rPr>
          <w:rStyle w:val="ofwelChar"/>
        </w:rPr>
        <w:t>(ofwel)</w:t>
      </w:r>
      <w:r w:rsidRPr="00BF5EFA">
        <w:tab/>
        <w:t>d.m.v. elektrolassen met gebruikt van electrolasmoffen met ingewerkte weerstandsdraden volgens de voorschriften en de hulpmiddelen van de fabrikant.</w:t>
      </w:r>
    </w:p>
    <w:p w14:paraId="761E16AE" w14:textId="77777777" w:rsidR="00B01C16" w:rsidRPr="00BF5EFA" w:rsidRDefault="00B01C16" w:rsidP="00656356">
      <w:pPr>
        <w:pStyle w:val="Textkrper-Zeileneinzug"/>
      </w:pPr>
      <w:r w:rsidRPr="00BF5EFA">
        <w:t xml:space="preserve">Diepte: minimum </w:t>
      </w:r>
      <w:r w:rsidRPr="00BF5EFA">
        <w:rPr>
          <w:rStyle w:val="Keuze-blauw"/>
        </w:rPr>
        <w:t>60/80/…</w:t>
      </w:r>
      <w:r w:rsidRPr="00BF5EFA">
        <w:t xml:space="preserve"> cm onder de begane grond.</w:t>
      </w:r>
    </w:p>
    <w:p w14:paraId="7B5907F8" w14:textId="77777777" w:rsidR="00B01C16" w:rsidRPr="00BF5EFA" w:rsidRDefault="00B01C16" w:rsidP="00656356">
      <w:pPr>
        <w:pStyle w:val="Textkrper-Zeileneinzug"/>
      </w:pPr>
      <w:r w:rsidRPr="00BF5EFA">
        <w:t xml:space="preserve">Helling: circa </w:t>
      </w:r>
      <w:r w:rsidRPr="00BF5EFA">
        <w:rPr>
          <w:rStyle w:val="Keuze-blauw"/>
        </w:rPr>
        <w:t>… cm/m</w:t>
      </w:r>
      <w:r w:rsidRPr="00BF5EFA">
        <w:t xml:space="preserve"> (fecaal water) en </w:t>
      </w:r>
      <w:r w:rsidRPr="00BF5EFA">
        <w:rPr>
          <w:rStyle w:val="Keuze-blauw"/>
        </w:rPr>
        <w:t>... cm/m</w:t>
      </w:r>
      <w:r w:rsidRPr="00BF5EFA">
        <w:t xml:space="preserve"> (huishoudelijk afvalwater en regenwater).</w:t>
      </w:r>
    </w:p>
    <w:p w14:paraId="2193B18D" w14:textId="77777777" w:rsidR="00B01C16" w:rsidRPr="00BF5EFA" w:rsidRDefault="00B01C16" w:rsidP="00656356">
      <w:pPr>
        <w:pStyle w:val="Textkrper-Zeileneinzug"/>
        <w:rPr>
          <w:rStyle w:val="Keuze-blauw"/>
        </w:rPr>
      </w:pPr>
      <w:r w:rsidRPr="00BF5EFA">
        <w:t xml:space="preserve">Bedding: </w:t>
      </w:r>
      <w:r w:rsidRPr="00BF5EFA">
        <w:rPr>
          <w:rStyle w:val="Keuze-blauw"/>
        </w:rPr>
        <w:t>natuurlijke grond/zandbed/gestabiliseerd zand/…</w:t>
      </w:r>
    </w:p>
    <w:p w14:paraId="3A0F3CD3" w14:textId="77777777" w:rsidR="00B01C16" w:rsidRPr="00BF5EFA" w:rsidRDefault="00B01C16" w:rsidP="00656356">
      <w:pPr>
        <w:pStyle w:val="Textkrper-Zeileneinzug"/>
      </w:pPr>
      <w:r w:rsidRPr="00BF5EFA">
        <w:lastRenderedPageBreak/>
        <w:t xml:space="preserve">Heraanvulling: </w:t>
      </w:r>
      <w:r w:rsidRPr="00BF5EFA">
        <w:rPr>
          <w:rStyle w:val="Keuze-blauw"/>
        </w:rPr>
        <w:t>te verdichten grond van de uitgravingen/te verdichten scherp zand/gestabiliseerd zand/…</w:t>
      </w:r>
      <w:r w:rsidRPr="00BF5EFA">
        <w:t xml:space="preserve"> </w:t>
      </w:r>
    </w:p>
    <w:p w14:paraId="759D32E1"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2AB5E5D7" w14:textId="77777777" w:rsidR="00B01C16" w:rsidRPr="00BF5EFA" w:rsidRDefault="00B01C16" w:rsidP="00656356">
      <w:pPr>
        <w:pStyle w:val="Textkrper-Zeileneinzug"/>
      </w:pPr>
      <w:r w:rsidRPr="00BF5EFA">
        <w:t>Beschermhulzen te voorzien bij iedere muur of vloerdoorgang.</w:t>
      </w:r>
    </w:p>
    <w:p w14:paraId="1F3F2593" w14:textId="77777777" w:rsidR="00B01C16" w:rsidRPr="00BF5EFA" w:rsidRDefault="00B01C16" w:rsidP="00656356">
      <w:pPr>
        <w:pStyle w:val="Textkrper-Zeileneinzug"/>
      </w:pPr>
      <w:r w:rsidRPr="00BF5EFA">
        <w:t>Beugels en bevestigingsmiddelen voor de buizen binnen het gebouw moeten voorzien worden: …</w:t>
      </w:r>
    </w:p>
    <w:p w14:paraId="54914248" w14:textId="77777777" w:rsidR="00B01C16" w:rsidRPr="00BF5EFA" w:rsidRDefault="00B01C16" w:rsidP="00656356">
      <w:pPr>
        <w:pStyle w:val="berschrift6"/>
      </w:pPr>
      <w:r w:rsidRPr="00BF5EFA">
        <w:t>Toepassing</w:t>
      </w:r>
    </w:p>
    <w:p w14:paraId="63A8A1BD" w14:textId="77777777" w:rsidR="00B01C16" w:rsidRPr="00BF5EFA" w:rsidRDefault="00B01C16" w:rsidP="00373746">
      <w:pPr>
        <w:pStyle w:val="berschrift5"/>
      </w:pPr>
      <w:bookmarkStart w:id="1737" w:name="_Toc391302305"/>
      <w:bookmarkStart w:id="1738" w:name="_Toc130203181"/>
      <w:bookmarkStart w:id="1739" w:name="c3a_art_17_12_21_"/>
      <w:bookmarkStart w:id="1740" w:name="_Toc387330404"/>
      <w:bookmarkStart w:id="1741" w:name="_Toc390437260"/>
      <w:bookmarkStart w:id="1742" w:name="_Toc525379363"/>
      <w:bookmarkEnd w:id="1736"/>
      <w:r w:rsidRPr="00BF5EFA">
        <w:t>17.12.21.</w:t>
      </w:r>
      <w:r w:rsidRPr="00BF5EFA">
        <w:tab/>
        <w:t>rioolbuizen – kunststof/PE – diam 110</w:t>
      </w:r>
      <w:r w:rsidRPr="00BF5EFA">
        <w:tab/>
      </w:r>
      <w:r w:rsidRPr="00BF5EFA">
        <w:rPr>
          <w:rStyle w:val="MeetChar"/>
        </w:rPr>
        <w:t>|FH|m</w:t>
      </w:r>
      <w:bookmarkEnd w:id="1737"/>
      <w:bookmarkEnd w:id="1738"/>
    </w:p>
    <w:p w14:paraId="5751CAD7" w14:textId="77777777" w:rsidR="00B01C16" w:rsidRPr="00BF5EFA" w:rsidRDefault="00B01C16" w:rsidP="00656356">
      <w:pPr>
        <w:pStyle w:val="berschrift6"/>
      </w:pPr>
      <w:r w:rsidRPr="00BF5EFA">
        <w:t>Meting</w:t>
      </w:r>
    </w:p>
    <w:p w14:paraId="77DF8B9E" w14:textId="77777777" w:rsidR="00B01C16" w:rsidRPr="00BF5EFA" w:rsidRDefault="00B01C16" w:rsidP="00656356">
      <w:pPr>
        <w:pStyle w:val="Textkrper-Zeileneinzug"/>
      </w:pPr>
      <w:r w:rsidRPr="00BF5EFA">
        <w:t xml:space="preserve">meeteenheid: lm </w:t>
      </w:r>
    </w:p>
    <w:p w14:paraId="55FC33B8"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4758F57B" w14:textId="77777777" w:rsidR="00B01C16" w:rsidRPr="00BF5EFA" w:rsidRDefault="00B01C16" w:rsidP="00656356">
      <w:pPr>
        <w:pStyle w:val="Textkrper-Zeileneinzug"/>
      </w:pPr>
      <w:r w:rsidRPr="00BF5EFA">
        <w:t>aard van de overeenkomst: Forfaitaire Hoeveelheid (FH)</w:t>
      </w:r>
    </w:p>
    <w:p w14:paraId="3ACE4F25" w14:textId="77777777" w:rsidR="00B01C16" w:rsidRPr="00BF5EFA" w:rsidRDefault="00B01C16" w:rsidP="00656356">
      <w:pPr>
        <w:pStyle w:val="berschrift6"/>
      </w:pPr>
      <w:r w:rsidRPr="00BF5EFA">
        <w:t>Toepassing</w:t>
      </w:r>
    </w:p>
    <w:p w14:paraId="17BF01A8" w14:textId="77777777" w:rsidR="00B01C16" w:rsidRPr="00BF5EFA" w:rsidRDefault="00B01C16" w:rsidP="00373746">
      <w:pPr>
        <w:pStyle w:val="berschrift5"/>
      </w:pPr>
      <w:bookmarkStart w:id="1743" w:name="_Toc391302306"/>
      <w:bookmarkStart w:id="1744" w:name="_Toc130203182"/>
      <w:bookmarkStart w:id="1745" w:name="c3a_art_17_12_22_"/>
      <w:bookmarkEnd w:id="1739"/>
      <w:r w:rsidRPr="00BF5EFA">
        <w:t>17.12.22.</w:t>
      </w:r>
      <w:r w:rsidRPr="00BF5EFA">
        <w:tab/>
        <w:t>rioolbuizen – kunststof/PE – diam 125</w:t>
      </w:r>
      <w:r w:rsidRPr="00BF5EFA">
        <w:tab/>
      </w:r>
      <w:r w:rsidRPr="00BF5EFA">
        <w:rPr>
          <w:rStyle w:val="MeetChar"/>
        </w:rPr>
        <w:t>|FH|m</w:t>
      </w:r>
      <w:bookmarkEnd w:id="1743"/>
      <w:bookmarkEnd w:id="1744"/>
    </w:p>
    <w:p w14:paraId="15AF3AE3" w14:textId="77777777" w:rsidR="00B01C16" w:rsidRPr="00BF5EFA" w:rsidRDefault="00B01C16" w:rsidP="00656356">
      <w:pPr>
        <w:pStyle w:val="berschrift6"/>
      </w:pPr>
      <w:r w:rsidRPr="00BF5EFA">
        <w:t>Meting</w:t>
      </w:r>
    </w:p>
    <w:p w14:paraId="7E72DA6C" w14:textId="77777777" w:rsidR="00B01C16" w:rsidRPr="00BF5EFA" w:rsidRDefault="00B01C16" w:rsidP="00656356">
      <w:pPr>
        <w:pStyle w:val="Textkrper-Zeileneinzug"/>
      </w:pPr>
      <w:r w:rsidRPr="00BF5EFA">
        <w:t xml:space="preserve">meeteenheid: lm </w:t>
      </w:r>
    </w:p>
    <w:p w14:paraId="173257C6"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15E0832" w14:textId="77777777" w:rsidR="00B01C16" w:rsidRPr="00BF5EFA" w:rsidRDefault="00B01C16" w:rsidP="00656356">
      <w:pPr>
        <w:pStyle w:val="Textkrper-Zeileneinzug"/>
      </w:pPr>
      <w:r w:rsidRPr="00BF5EFA">
        <w:t>aard van de overeenkomst: Forfaitaire Hoeveelheid (FH)</w:t>
      </w:r>
    </w:p>
    <w:p w14:paraId="0F6D21A9" w14:textId="77777777" w:rsidR="00B01C16" w:rsidRPr="00BF5EFA" w:rsidRDefault="00B01C16" w:rsidP="00656356">
      <w:pPr>
        <w:pStyle w:val="berschrift6"/>
      </w:pPr>
      <w:r w:rsidRPr="00BF5EFA">
        <w:t>Toepassing</w:t>
      </w:r>
    </w:p>
    <w:p w14:paraId="68B10C69" w14:textId="77777777" w:rsidR="00B01C16" w:rsidRPr="00BF5EFA" w:rsidRDefault="00B01C16" w:rsidP="00373746">
      <w:pPr>
        <w:pStyle w:val="berschrift5"/>
      </w:pPr>
      <w:bookmarkStart w:id="1746" w:name="_Toc391302307"/>
      <w:bookmarkStart w:id="1747" w:name="_Toc130203183"/>
      <w:bookmarkStart w:id="1748" w:name="c3a_art_17_12_23_"/>
      <w:bookmarkEnd w:id="1745"/>
      <w:r w:rsidRPr="00BF5EFA">
        <w:t>17.12.23.</w:t>
      </w:r>
      <w:r w:rsidRPr="00BF5EFA">
        <w:tab/>
        <w:t>rioolbuizen – kunststof/PE – diam 140</w:t>
      </w:r>
      <w:r w:rsidRPr="00BF5EFA">
        <w:tab/>
      </w:r>
      <w:r w:rsidRPr="00BF5EFA">
        <w:rPr>
          <w:rStyle w:val="MeetChar"/>
        </w:rPr>
        <w:t>|FH|m</w:t>
      </w:r>
      <w:bookmarkEnd w:id="1746"/>
      <w:bookmarkEnd w:id="1747"/>
    </w:p>
    <w:p w14:paraId="6B361071" w14:textId="77777777" w:rsidR="00B01C16" w:rsidRPr="00BF5EFA" w:rsidRDefault="00B01C16" w:rsidP="00656356">
      <w:pPr>
        <w:pStyle w:val="berschrift6"/>
      </w:pPr>
      <w:r w:rsidRPr="00BF5EFA">
        <w:t>Meting</w:t>
      </w:r>
    </w:p>
    <w:p w14:paraId="14219D9D" w14:textId="77777777" w:rsidR="00B01C16" w:rsidRPr="00BF5EFA" w:rsidRDefault="00B01C16" w:rsidP="00656356">
      <w:pPr>
        <w:pStyle w:val="Textkrper-Zeileneinzug"/>
      </w:pPr>
      <w:r w:rsidRPr="00BF5EFA">
        <w:t xml:space="preserve">meeteenheid: lm </w:t>
      </w:r>
    </w:p>
    <w:p w14:paraId="68A84C80"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1B8BBABF" w14:textId="77777777" w:rsidR="00B01C16" w:rsidRPr="00BF5EFA" w:rsidRDefault="00B01C16" w:rsidP="00656356">
      <w:pPr>
        <w:pStyle w:val="Textkrper-Zeileneinzug"/>
      </w:pPr>
      <w:r w:rsidRPr="00BF5EFA">
        <w:t>aard van de overeenkomst: Forfaitaire Hoeveelheid (FH)</w:t>
      </w:r>
    </w:p>
    <w:p w14:paraId="5A87E89C" w14:textId="77777777" w:rsidR="00B01C16" w:rsidRPr="00BF5EFA" w:rsidRDefault="00B01C16" w:rsidP="00656356">
      <w:pPr>
        <w:pStyle w:val="berschrift6"/>
      </w:pPr>
      <w:r w:rsidRPr="00BF5EFA">
        <w:t>Toepassing</w:t>
      </w:r>
    </w:p>
    <w:p w14:paraId="2AF37D7E" w14:textId="77777777" w:rsidR="00B01C16" w:rsidRPr="00BF5EFA" w:rsidRDefault="00B01C16" w:rsidP="00373746">
      <w:pPr>
        <w:pStyle w:val="berschrift5"/>
      </w:pPr>
      <w:bookmarkStart w:id="1749" w:name="_Toc391302308"/>
      <w:bookmarkStart w:id="1750" w:name="_Toc130203184"/>
      <w:bookmarkStart w:id="1751" w:name="c3a_art_17_12_24_"/>
      <w:bookmarkEnd w:id="1748"/>
      <w:r w:rsidRPr="00BF5EFA">
        <w:t>17.12.24.</w:t>
      </w:r>
      <w:r w:rsidRPr="00BF5EFA">
        <w:tab/>
        <w:t>rioolbuizen – kunststof/PE – diam 160</w:t>
      </w:r>
      <w:r w:rsidRPr="00BF5EFA">
        <w:tab/>
      </w:r>
      <w:r w:rsidRPr="00BF5EFA">
        <w:rPr>
          <w:rStyle w:val="MeetChar"/>
        </w:rPr>
        <w:t>|FH|m</w:t>
      </w:r>
      <w:bookmarkEnd w:id="1749"/>
      <w:bookmarkEnd w:id="1750"/>
    </w:p>
    <w:p w14:paraId="5A2215ED" w14:textId="77777777" w:rsidR="00B01C16" w:rsidRPr="00BF5EFA" w:rsidRDefault="00B01C16" w:rsidP="00656356">
      <w:pPr>
        <w:pStyle w:val="berschrift6"/>
      </w:pPr>
      <w:r w:rsidRPr="00BF5EFA">
        <w:t>Meting</w:t>
      </w:r>
    </w:p>
    <w:p w14:paraId="68B0060D" w14:textId="77777777" w:rsidR="00B01C16" w:rsidRPr="00BF5EFA" w:rsidRDefault="00B01C16" w:rsidP="00656356">
      <w:pPr>
        <w:pStyle w:val="Textkrper-Zeileneinzug"/>
      </w:pPr>
      <w:r w:rsidRPr="00BF5EFA">
        <w:t xml:space="preserve">meeteenheid: lm </w:t>
      </w:r>
    </w:p>
    <w:p w14:paraId="43E52293"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486C32ED" w14:textId="77777777" w:rsidR="00B01C16" w:rsidRPr="00BF5EFA" w:rsidRDefault="00B01C16" w:rsidP="00656356">
      <w:pPr>
        <w:pStyle w:val="Textkrper-Zeileneinzug"/>
      </w:pPr>
      <w:r w:rsidRPr="00BF5EFA">
        <w:t>aard van de overeenkomst: Forfaitaire Hoeveelheid (FH)</w:t>
      </w:r>
    </w:p>
    <w:p w14:paraId="79EA798C" w14:textId="77777777" w:rsidR="00B01C16" w:rsidRPr="00BF5EFA" w:rsidRDefault="00B01C16" w:rsidP="00656356">
      <w:pPr>
        <w:pStyle w:val="berschrift6"/>
      </w:pPr>
      <w:r w:rsidRPr="00BF5EFA">
        <w:t>Toepassing</w:t>
      </w:r>
    </w:p>
    <w:p w14:paraId="3345ECB1" w14:textId="77777777" w:rsidR="00B01C16" w:rsidRPr="00BF5EFA" w:rsidRDefault="00B01C16" w:rsidP="00373746">
      <w:pPr>
        <w:pStyle w:val="berschrift5"/>
      </w:pPr>
      <w:bookmarkStart w:id="1752" w:name="_Toc391302309"/>
      <w:bookmarkStart w:id="1753" w:name="_Toc130203185"/>
      <w:bookmarkStart w:id="1754" w:name="c3a_art_17_12_25_"/>
      <w:bookmarkEnd w:id="1751"/>
      <w:r w:rsidRPr="00BF5EFA">
        <w:t>17.12.25.</w:t>
      </w:r>
      <w:r w:rsidRPr="00BF5EFA">
        <w:tab/>
        <w:t>rioolbuizen – kunststof/PE – diam 180</w:t>
      </w:r>
      <w:r w:rsidRPr="00BF5EFA">
        <w:tab/>
      </w:r>
      <w:r w:rsidRPr="00BF5EFA">
        <w:rPr>
          <w:rStyle w:val="MeetChar"/>
        </w:rPr>
        <w:t>|FH|m</w:t>
      </w:r>
      <w:bookmarkEnd w:id="1752"/>
      <w:bookmarkEnd w:id="1753"/>
    </w:p>
    <w:p w14:paraId="1C960D75" w14:textId="77777777" w:rsidR="00B01C16" w:rsidRPr="00BF5EFA" w:rsidRDefault="00B01C16" w:rsidP="00656356">
      <w:pPr>
        <w:pStyle w:val="berschrift6"/>
      </w:pPr>
      <w:r w:rsidRPr="00BF5EFA">
        <w:t>Meting</w:t>
      </w:r>
    </w:p>
    <w:p w14:paraId="438EFC19" w14:textId="77777777" w:rsidR="00B01C16" w:rsidRPr="00BF5EFA" w:rsidRDefault="00B01C16" w:rsidP="00656356">
      <w:pPr>
        <w:pStyle w:val="Textkrper-Zeileneinzug"/>
      </w:pPr>
      <w:r w:rsidRPr="00BF5EFA">
        <w:t xml:space="preserve">meeteenheid: lm </w:t>
      </w:r>
    </w:p>
    <w:p w14:paraId="5F6A2691"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6568091" w14:textId="77777777" w:rsidR="00B01C16" w:rsidRPr="00BF5EFA" w:rsidRDefault="00B01C16" w:rsidP="00656356">
      <w:pPr>
        <w:pStyle w:val="Textkrper-Zeileneinzug"/>
      </w:pPr>
      <w:r w:rsidRPr="00BF5EFA">
        <w:t>aard van de overeenkomst: Forfaitaire Hoeveelheid (FH)</w:t>
      </w:r>
    </w:p>
    <w:p w14:paraId="3F8EDFC4" w14:textId="77777777" w:rsidR="00B01C16" w:rsidRPr="00BF5EFA" w:rsidRDefault="00B01C16" w:rsidP="00656356">
      <w:pPr>
        <w:pStyle w:val="berschrift6"/>
      </w:pPr>
      <w:r w:rsidRPr="00BF5EFA">
        <w:t>Toepassing</w:t>
      </w:r>
    </w:p>
    <w:p w14:paraId="672B38AB" w14:textId="77777777" w:rsidR="00B01C16" w:rsidRPr="00BF5EFA" w:rsidRDefault="00B01C16" w:rsidP="00373746">
      <w:pPr>
        <w:pStyle w:val="berschrift5"/>
        <w:rPr>
          <w:rStyle w:val="MeetChar"/>
        </w:rPr>
      </w:pPr>
      <w:bookmarkStart w:id="1755" w:name="_Toc391302310"/>
      <w:bookmarkStart w:id="1756" w:name="_Toc130203186"/>
      <w:bookmarkStart w:id="1757" w:name="c3a_art_17_12_26_"/>
      <w:bookmarkEnd w:id="1754"/>
      <w:r w:rsidRPr="00BF5EFA">
        <w:lastRenderedPageBreak/>
        <w:t>17.12.26.</w:t>
      </w:r>
      <w:r w:rsidRPr="00BF5EFA">
        <w:tab/>
        <w:t>rioolbuizen – kunststof/PE – diam 200</w:t>
      </w:r>
      <w:r w:rsidRPr="00BF5EFA">
        <w:tab/>
      </w:r>
      <w:r w:rsidRPr="00BF5EFA">
        <w:rPr>
          <w:rStyle w:val="MeetChar"/>
        </w:rPr>
        <w:t>|FH|m</w:t>
      </w:r>
      <w:bookmarkEnd w:id="1755"/>
      <w:bookmarkEnd w:id="1756"/>
    </w:p>
    <w:p w14:paraId="0029E97E" w14:textId="77777777" w:rsidR="00B01C16" w:rsidRPr="00B147A0" w:rsidRDefault="00B01C16" w:rsidP="00656356">
      <w:pPr>
        <w:pStyle w:val="berschrift6"/>
      </w:pPr>
      <w:r w:rsidRPr="00B147A0">
        <w:t>Meting</w:t>
      </w:r>
    </w:p>
    <w:p w14:paraId="62EF336E" w14:textId="77777777" w:rsidR="00B01C16" w:rsidRPr="00BF5EFA" w:rsidRDefault="00B01C16" w:rsidP="00656356">
      <w:pPr>
        <w:pStyle w:val="Textkrper-Zeileneinzug"/>
      </w:pPr>
      <w:r w:rsidRPr="00BF5EFA">
        <w:t xml:space="preserve">meeteenheid: lm </w:t>
      </w:r>
    </w:p>
    <w:p w14:paraId="0D94E6B2"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2462F376" w14:textId="77777777" w:rsidR="00B01C16" w:rsidRPr="00BF5EFA" w:rsidRDefault="00B01C16" w:rsidP="00656356">
      <w:pPr>
        <w:pStyle w:val="Textkrper-Zeileneinzug"/>
      </w:pPr>
      <w:r w:rsidRPr="00BF5EFA">
        <w:t>aard van de overeenkomst: Forfaitaire Hoeveelheid (FH)</w:t>
      </w:r>
    </w:p>
    <w:p w14:paraId="0322C392" w14:textId="77777777" w:rsidR="00B01C16" w:rsidRPr="00BF5EFA" w:rsidRDefault="00B01C16" w:rsidP="00656356">
      <w:pPr>
        <w:pStyle w:val="berschrift6"/>
      </w:pPr>
      <w:r w:rsidRPr="00BF5EFA">
        <w:t>Toepassing</w:t>
      </w:r>
    </w:p>
    <w:p w14:paraId="67B57960" w14:textId="77777777" w:rsidR="00B01C16" w:rsidRPr="00BF5EFA" w:rsidRDefault="00B01C16" w:rsidP="00373746">
      <w:pPr>
        <w:pStyle w:val="berschrift5"/>
      </w:pPr>
      <w:bookmarkStart w:id="1758" w:name="_Toc391302311"/>
      <w:bookmarkStart w:id="1759" w:name="_Toc130203187"/>
      <w:bookmarkStart w:id="1760" w:name="c3a_art_17_12_27_"/>
      <w:bookmarkEnd w:id="1757"/>
      <w:r w:rsidRPr="00BF5EFA">
        <w:t>17.12.27.</w:t>
      </w:r>
      <w:r w:rsidRPr="00BF5EFA">
        <w:tab/>
        <w:t>rioolbuizen – kunststof/PE – diam 225</w:t>
      </w:r>
      <w:r w:rsidRPr="00BF5EFA">
        <w:tab/>
      </w:r>
      <w:r w:rsidRPr="00BF5EFA">
        <w:rPr>
          <w:rStyle w:val="MeetChar"/>
        </w:rPr>
        <w:t>|FH|m</w:t>
      </w:r>
      <w:bookmarkEnd w:id="1758"/>
      <w:bookmarkEnd w:id="1759"/>
    </w:p>
    <w:p w14:paraId="37FE40B4" w14:textId="77777777" w:rsidR="00B01C16" w:rsidRPr="00BF5EFA" w:rsidRDefault="00B01C16" w:rsidP="00656356">
      <w:pPr>
        <w:pStyle w:val="berschrift6"/>
      </w:pPr>
      <w:r w:rsidRPr="00BF5EFA">
        <w:t>Meting</w:t>
      </w:r>
    </w:p>
    <w:p w14:paraId="3005084B" w14:textId="77777777" w:rsidR="00B01C16" w:rsidRPr="00BF5EFA" w:rsidRDefault="00B01C16" w:rsidP="00656356">
      <w:pPr>
        <w:pStyle w:val="Textkrper-Zeileneinzug"/>
      </w:pPr>
      <w:r w:rsidRPr="00BF5EFA">
        <w:t xml:space="preserve">meeteenheid: lm </w:t>
      </w:r>
    </w:p>
    <w:p w14:paraId="4C1BE2FD"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64DFD129" w14:textId="77777777" w:rsidR="00B01C16" w:rsidRPr="00BF5EFA" w:rsidRDefault="00B01C16" w:rsidP="00656356">
      <w:pPr>
        <w:pStyle w:val="Textkrper-Zeileneinzug"/>
      </w:pPr>
      <w:r w:rsidRPr="00BF5EFA">
        <w:t>aard van de overeenkomst: Forfaitaire Hoeveelheid (FH)</w:t>
      </w:r>
    </w:p>
    <w:p w14:paraId="7967F625" w14:textId="77777777" w:rsidR="00B01C16" w:rsidRPr="00BF5EFA" w:rsidRDefault="00B01C16" w:rsidP="00656356">
      <w:pPr>
        <w:pStyle w:val="berschrift6"/>
      </w:pPr>
      <w:r w:rsidRPr="00BF5EFA">
        <w:t>Toepassing</w:t>
      </w:r>
    </w:p>
    <w:p w14:paraId="245AEAFF" w14:textId="77777777" w:rsidR="00B01C16" w:rsidRPr="00BF5EFA" w:rsidRDefault="00B01C16" w:rsidP="00373746">
      <w:pPr>
        <w:pStyle w:val="berschrift5"/>
      </w:pPr>
      <w:bookmarkStart w:id="1761" w:name="_Toc391302312"/>
      <w:bookmarkStart w:id="1762" w:name="_Toc130203188"/>
      <w:bookmarkStart w:id="1763" w:name="c3a_art_17_12_28_"/>
      <w:bookmarkEnd w:id="1760"/>
      <w:r w:rsidRPr="00BF5EFA">
        <w:t>17.12.28.</w:t>
      </w:r>
      <w:r w:rsidRPr="00BF5EFA">
        <w:tab/>
        <w:t>rioolbuizen – kunststof/PE – diam 250</w:t>
      </w:r>
      <w:r w:rsidRPr="00BF5EFA">
        <w:tab/>
      </w:r>
      <w:r w:rsidRPr="00BF5EFA">
        <w:rPr>
          <w:rStyle w:val="MeetChar"/>
        </w:rPr>
        <w:t>|FH|m</w:t>
      </w:r>
      <w:bookmarkEnd w:id="1761"/>
      <w:bookmarkEnd w:id="1762"/>
    </w:p>
    <w:p w14:paraId="4EF5EE5C" w14:textId="77777777" w:rsidR="00B01C16" w:rsidRPr="00BF5EFA" w:rsidRDefault="00B01C16" w:rsidP="00656356">
      <w:pPr>
        <w:pStyle w:val="berschrift6"/>
      </w:pPr>
      <w:r w:rsidRPr="00BF5EFA">
        <w:t>Meting</w:t>
      </w:r>
    </w:p>
    <w:p w14:paraId="4BC62254" w14:textId="77777777" w:rsidR="00B01C16" w:rsidRPr="00BF5EFA" w:rsidRDefault="00B01C16" w:rsidP="00656356">
      <w:pPr>
        <w:pStyle w:val="Textkrper-Zeileneinzug"/>
      </w:pPr>
      <w:r w:rsidRPr="00BF5EFA">
        <w:t xml:space="preserve">meeteenheid: lm </w:t>
      </w:r>
    </w:p>
    <w:p w14:paraId="0B1FC15E"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5C49E640" w14:textId="77777777" w:rsidR="00B01C16" w:rsidRPr="00BF5EFA" w:rsidRDefault="00B01C16" w:rsidP="00656356">
      <w:pPr>
        <w:pStyle w:val="Textkrper-Zeileneinzug"/>
      </w:pPr>
      <w:r w:rsidRPr="00BF5EFA">
        <w:t>aard van de overeenkomst: Forfaitaire Hoeveelheid (FH)</w:t>
      </w:r>
    </w:p>
    <w:p w14:paraId="1A12FA72" w14:textId="77777777" w:rsidR="00B01C16" w:rsidRPr="00BF5EFA" w:rsidRDefault="00B01C16" w:rsidP="00656356">
      <w:pPr>
        <w:pStyle w:val="berschrift6"/>
      </w:pPr>
      <w:r w:rsidRPr="00BF5EFA">
        <w:t>Toepassing</w:t>
      </w:r>
    </w:p>
    <w:p w14:paraId="651EAF0B" w14:textId="77777777" w:rsidR="00B01C16" w:rsidRPr="00BF5EFA" w:rsidRDefault="00B01C16" w:rsidP="00373746">
      <w:pPr>
        <w:pStyle w:val="berschrift4"/>
      </w:pPr>
      <w:bookmarkStart w:id="1764" w:name="_Toc391302313"/>
      <w:bookmarkStart w:id="1765" w:name="_Toc130203189"/>
      <w:bookmarkStart w:id="1766" w:name="c3a_art_17_12_30_"/>
      <w:bookmarkEnd w:id="1763"/>
      <w:r w:rsidRPr="00BF5EFA">
        <w:t>17.12.30.</w:t>
      </w:r>
      <w:r w:rsidRPr="00BF5EFA">
        <w:tab/>
        <w:t>rioolbuizen – kunststof/PP</w:t>
      </w:r>
      <w:bookmarkEnd w:id="1764"/>
      <w:bookmarkEnd w:id="1765"/>
    </w:p>
    <w:p w14:paraId="652E2BB6" w14:textId="77777777" w:rsidR="00B01C16" w:rsidRPr="00BF5EFA" w:rsidRDefault="00B01C16" w:rsidP="00656356">
      <w:pPr>
        <w:pStyle w:val="berschrift6"/>
      </w:pPr>
      <w:bookmarkStart w:id="1767" w:name="_Toc87277010"/>
      <w:bookmarkEnd w:id="1740"/>
      <w:bookmarkEnd w:id="1741"/>
      <w:r w:rsidRPr="00BF5EFA">
        <w:t>Omschrijving</w:t>
      </w:r>
    </w:p>
    <w:p w14:paraId="374FC27B" w14:textId="77777777" w:rsidR="00B01C16" w:rsidRPr="00BF5EFA" w:rsidRDefault="00B01C16" w:rsidP="0027424E">
      <w:pPr>
        <w:pStyle w:val="Textkrper"/>
      </w:pPr>
      <w:r w:rsidRPr="00BF5EFA">
        <w:t>Rioolbuizen en hulpstukken uit PP.</w:t>
      </w:r>
    </w:p>
    <w:p w14:paraId="09E4A89A" w14:textId="77777777" w:rsidR="00B01C16" w:rsidRPr="00BF5EFA" w:rsidRDefault="00B01C16" w:rsidP="00656356">
      <w:pPr>
        <w:pStyle w:val="berschrift6"/>
      </w:pPr>
      <w:r w:rsidRPr="00BF5EFA">
        <w:t>Materiaal</w:t>
      </w:r>
    </w:p>
    <w:p w14:paraId="2424CD1A" w14:textId="77777777" w:rsidR="00B01C16" w:rsidRPr="00BF5EFA" w:rsidRDefault="00B01C16" w:rsidP="00656356">
      <w:pPr>
        <w:pStyle w:val="Textkrper-Zeileneinzug"/>
      </w:pPr>
      <w:r w:rsidRPr="00BF5EFA">
        <w:t>De hulpstukken hebben dezelfde herkomst en wanddikte als de buis.</w:t>
      </w:r>
    </w:p>
    <w:p w14:paraId="32DD17EB" w14:textId="77777777" w:rsidR="00B01C16" w:rsidRPr="00BF5EFA" w:rsidRDefault="00B01C16" w:rsidP="00656356">
      <w:pPr>
        <w:pStyle w:val="Textkrper-Zeileneinzug"/>
      </w:pPr>
      <w:r w:rsidRPr="00BF5EFA">
        <w:t>De buizen zijn standaard voorzien van een gemonteerde steekmof.</w:t>
      </w:r>
    </w:p>
    <w:p w14:paraId="66EB520F" w14:textId="77777777" w:rsidR="00B01C16" w:rsidRPr="00BF5EFA" w:rsidRDefault="00B01C16" w:rsidP="00656356">
      <w:pPr>
        <w:pStyle w:val="Textkrper-Zeileneinzug"/>
      </w:pPr>
      <w:r w:rsidRPr="00BF5EFA">
        <w:t>De leidingen met bijhorende koppelstukken en hulpstukken voldoen aan PTV 1003 en beschikken over het BENOR-keurmerk, een technische goedkeuring ATG of gelijkwaardig.</w:t>
      </w:r>
    </w:p>
    <w:p w14:paraId="6CB7F26C" w14:textId="77777777" w:rsidR="00B01C16" w:rsidRPr="00BF5EFA" w:rsidRDefault="00B01C16" w:rsidP="00656356">
      <w:pPr>
        <w:pStyle w:val="berschrift8"/>
      </w:pPr>
      <w:r w:rsidRPr="00BF5EFA">
        <w:t>Specificaties</w:t>
      </w:r>
    </w:p>
    <w:p w14:paraId="67DC056E" w14:textId="77777777" w:rsidR="00B01C16" w:rsidRPr="00BF5EFA" w:rsidRDefault="00B01C16" w:rsidP="00656356">
      <w:pPr>
        <w:pStyle w:val="Textkrper-Zeileneinzug"/>
      </w:pPr>
      <w:r w:rsidRPr="00BF5EFA">
        <w:t>Markering “PP AFVOER-EVACUATION - Producent – diameter x dikte - fabricatiecode - BENOR”</w:t>
      </w:r>
    </w:p>
    <w:p w14:paraId="7EC931E3" w14:textId="77777777" w:rsidR="00B01C16" w:rsidRPr="00BF5EFA" w:rsidRDefault="00B01C16" w:rsidP="00656356">
      <w:pPr>
        <w:pStyle w:val="berschrift6"/>
      </w:pPr>
      <w:r w:rsidRPr="00BF5EFA">
        <w:t>Uitvoering</w:t>
      </w:r>
    </w:p>
    <w:p w14:paraId="078BC502" w14:textId="77777777" w:rsidR="00B01C16" w:rsidRPr="00BF5EFA" w:rsidRDefault="00B01C16" w:rsidP="00656356">
      <w:pPr>
        <w:pStyle w:val="Textkrper-Zeileneinzug"/>
      </w:pPr>
      <w:r w:rsidRPr="00BF5EFA">
        <w:t>De samenvoegingen van buizen en stukken gebeuren conform de voorschriften van de fabrikant. </w:t>
      </w:r>
    </w:p>
    <w:p w14:paraId="181194CD" w14:textId="77777777" w:rsidR="00B01C16" w:rsidRPr="00BF5EFA" w:rsidRDefault="00B01C16" w:rsidP="00656356">
      <w:pPr>
        <w:pStyle w:val="Textkrper-Zeileneinzug"/>
      </w:pPr>
      <w:r w:rsidRPr="00BF5EFA">
        <w:t xml:space="preserve">Diepte: minimum </w:t>
      </w:r>
      <w:r w:rsidRPr="00BF5EFA">
        <w:rPr>
          <w:rStyle w:val="Keuze-blauw"/>
        </w:rPr>
        <w:t>60/80/…</w:t>
      </w:r>
      <w:r w:rsidRPr="00BF5EFA">
        <w:t xml:space="preserve"> cm onder de begane grond.</w:t>
      </w:r>
    </w:p>
    <w:p w14:paraId="7586435A" w14:textId="77777777" w:rsidR="00B01C16" w:rsidRPr="00BF5EFA" w:rsidRDefault="00B01C16" w:rsidP="00656356">
      <w:pPr>
        <w:pStyle w:val="Textkrper-Zeileneinzug"/>
      </w:pPr>
      <w:r w:rsidRPr="00BF5EFA">
        <w:t xml:space="preserve">Helling: circa </w:t>
      </w:r>
      <w:r w:rsidRPr="00BF5EFA">
        <w:rPr>
          <w:rStyle w:val="Keuze-blauw"/>
        </w:rPr>
        <w:t>… cm/m</w:t>
      </w:r>
      <w:r w:rsidRPr="00BF5EFA">
        <w:t xml:space="preserve"> (fecaal water) en </w:t>
      </w:r>
      <w:r w:rsidRPr="00BF5EFA">
        <w:rPr>
          <w:rStyle w:val="Keuze-blauw"/>
        </w:rPr>
        <w:t>... cm/m</w:t>
      </w:r>
      <w:r w:rsidRPr="00BF5EFA">
        <w:t xml:space="preserve"> (huishoudelijk afvalwater en regenwater).</w:t>
      </w:r>
    </w:p>
    <w:p w14:paraId="3AD2CD74" w14:textId="77777777" w:rsidR="00B01C16" w:rsidRPr="00BF5EFA" w:rsidRDefault="00B01C16" w:rsidP="00656356">
      <w:pPr>
        <w:pStyle w:val="Textkrper-Zeileneinzug"/>
        <w:rPr>
          <w:rStyle w:val="Keuze-blauw"/>
        </w:rPr>
      </w:pPr>
      <w:r w:rsidRPr="00BF5EFA">
        <w:t xml:space="preserve">Bedding: </w:t>
      </w:r>
      <w:r w:rsidRPr="00BF5EFA">
        <w:rPr>
          <w:rStyle w:val="Keuze-blauw"/>
        </w:rPr>
        <w:t>natuurlijke grond/zandbed/gestabiliseerd zand/…</w:t>
      </w:r>
    </w:p>
    <w:p w14:paraId="4420BB6C" w14:textId="77777777" w:rsidR="00B01C16" w:rsidRPr="00BF5EFA" w:rsidRDefault="00B01C16" w:rsidP="00656356">
      <w:pPr>
        <w:pStyle w:val="Textkrper-Zeileneinzug"/>
      </w:pPr>
      <w:r w:rsidRPr="00BF5EFA">
        <w:t xml:space="preserve">Heraanvulling: </w:t>
      </w:r>
      <w:r w:rsidRPr="00BF5EFA">
        <w:rPr>
          <w:rStyle w:val="Keuze-blauw"/>
        </w:rPr>
        <w:t>te verdichten grond van de uitgravingen/te verdichten scherp zand/gestabiliseerd zand/…</w:t>
      </w:r>
      <w:r w:rsidRPr="00BF5EFA">
        <w:t xml:space="preserve"> </w:t>
      </w:r>
    </w:p>
    <w:p w14:paraId="36C307BC"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730C878B" w14:textId="77777777" w:rsidR="00B01C16" w:rsidRPr="00BF5EFA" w:rsidRDefault="00B01C16" w:rsidP="00656356">
      <w:pPr>
        <w:pStyle w:val="Textkrper-Zeileneinzug"/>
      </w:pPr>
      <w:r w:rsidRPr="00BF5EFA">
        <w:t>Beschermhulzen te voorzien bij iedere muur of vloerdoorgang.</w:t>
      </w:r>
    </w:p>
    <w:p w14:paraId="42B8CDF1" w14:textId="77777777" w:rsidR="00B01C16" w:rsidRPr="00BF5EFA" w:rsidRDefault="00B01C16" w:rsidP="00656356">
      <w:pPr>
        <w:pStyle w:val="Textkrper-Zeileneinzug"/>
      </w:pPr>
      <w:r w:rsidRPr="00BF5EFA">
        <w:t>Beugels en bevestigingsmiddelen voor de buizen binnen het gebouw moeten voorzien worden: …</w:t>
      </w:r>
    </w:p>
    <w:p w14:paraId="46C16680" w14:textId="77777777" w:rsidR="00B01C16" w:rsidRPr="00BF5EFA" w:rsidRDefault="00B01C16" w:rsidP="00656356">
      <w:pPr>
        <w:pStyle w:val="berschrift6"/>
      </w:pPr>
      <w:r w:rsidRPr="00BF5EFA">
        <w:t>Toepassing</w:t>
      </w:r>
    </w:p>
    <w:p w14:paraId="04860F13" w14:textId="77777777" w:rsidR="00B01C16" w:rsidRPr="00BF5EFA" w:rsidRDefault="00B01C16" w:rsidP="00373746">
      <w:pPr>
        <w:pStyle w:val="berschrift5"/>
      </w:pPr>
      <w:bookmarkStart w:id="1768" w:name="_Toc391302314"/>
      <w:bookmarkStart w:id="1769" w:name="_Toc130203190"/>
      <w:bookmarkStart w:id="1770" w:name="c3a_art_17_12_31_"/>
      <w:bookmarkStart w:id="1771" w:name="_Toc387330405"/>
      <w:bookmarkStart w:id="1772" w:name="_Toc390437261"/>
      <w:bookmarkEnd w:id="1766"/>
      <w:r w:rsidRPr="00BF5EFA">
        <w:t>17.12.31.</w:t>
      </w:r>
      <w:r w:rsidRPr="00BF5EFA">
        <w:tab/>
        <w:t>rioolbuizen – kunststof/PP – diam 110</w:t>
      </w:r>
      <w:r w:rsidRPr="00BF5EFA">
        <w:tab/>
      </w:r>
      <w:r w:rsidRPr="00BF5EFA">
        <w:rPr>
          <w:rStyle w:val="MeetChar"/>
        </w:rPr>
        <w:t>|FH|m</w:t>
      </w:r>
      <w:bookmarkEnd w:id="1768"/>
      <w:bookmarkEnd w:id="1769"/>
    </w:p>
    <w:p w14:paraId="25FD05D3" w14:textId="77777777" w:rsidR="00B01C16" w:rsidRPr="00BF5EFA" w:rsidRDefault="00B01C16" w:rsidP="00656356">
      <w:pPr>
        <w:pStyle w:val="berschrift6"/>
      </w:pPr>
      <w:r w:rsidRPr="00BF5EFA">
        <w:t>Meting</w:t>
      </w:r>
    </w:p>
    <w:p w14:paraId="76D532C9" w14:textId="77777777" w:rsidR="00B01C16" w:rsidRPr="00BF5EFA" w:rsidRDefault="00B01C16" w:rsidP="00656356">
      <w:pPr>
        <w:pStyle w:val="Textkrper-Zeileneinzug"/>
      </w:pPr>
      <w:r w:rsidRPr="00BF5EFA">
        <w:t xml:space="preserve">meeteenheid: lm </w:t>
      </w:r>
    </w:p>
    <w:p w14:paraId="6C0A3FA1" w14:textId="77777777" w:rsidR="00B01C16" w:rsidRPr="00BF5EFA" w:rsidRDefault="00B01C16" w:rsidP="00656356">
      <w:pPr>
        <w:pStyle w:val="Textkrper-Zeileneinzug"/>
      </w:pPr>
      <w:r w:rsidRPr="00BF5EFA">
        <w:lastRenderedPageBreak/>
        <w:t>meetcode: netto te plaatsen lengte, gemeten volgens de aslijn en tot de binnenkant van de put of toestel. De leidingen, hulpstukken en toezichtstukken worden doorgemeten volgens aslijn. De hulpstukken worden niet gemeten en zijn begrepen in de eenheidsprijs.</w:t>
      </w:r>
    </w:p>
    <w:p w14:paraId="6037F202" w14:textId="77777777" w:rsidR="00B01C16" w:rsidRPr="00BF5EFA" w:rsidRDefault="00B01C16" w:rsidP="00656356">
      <w:pPr>
        <w:pStyle w:val="Textkrper-Zeileneinzug"/>
      </w:pPr>
      <w:r w:rsidRPr="00BF5EFA">
        <w:t>aard van de overeenkomst: Forfaitaire Hoeveelheid (FH)</w:t>
      </w:r>
    </w:p>
    <w:p w14:paraId="5D4C0D91" w14:textId="77777777" w:rsidR="00B01C16" w:rsidRPr="00BF5EFA" w:rsidRDefault="00B01C16" w:rsidP="00656356">
      <w:pPr>
        <w:pStyle w:val="berschrift6"/>
      </w:pPr>
      <w:r w:rsidRPr="00BF5EFA">
        <w:t>Toepassing</w:t>
      </w:r>
    </w:p>
    <w:p w14:paraId="49B16185" w14:textId="77777777" w:rsidR="00B01C16" w:rsidRPr="00BF5EFA" w:rsidRDefault="00B01C16" w:rsidP="00373746">
      <w:pPr>
        <w:pStyle w:val="berschrift5"/>
      </w:pPr>
      <w:bookmarkStart w:id="1773" w:name="_Toc391302315"/>
      <w:bookmarkStart w:id="1774" w:name="_Toc130203191"/>
      <w:bookmarkStart w:id="1775" w:name="c3a_art_17_12_32_"/>
      <w:bookmarkEnd w:id="1770"/>
      <w:r w:rsidRPr="00BF5EFA">
        <w:t>17.12.32.</w:t>
      </w:r>
      <w:r w:rsidRPr="00BF5EFA">
        <w:tab/>
        <w:t>rioolbuizen – kunststof/PP – diam 125</w:t>
      </w:r>
      <w:r w:rsidRPr="00BF5EFA">
        <w:tab/>
      </w:r>
      <w:r w:rsidRPr="00BF5EFA">
        <w:rPr>
          <w:rStyle w:val="MeetChar"/>
        </w:rPr>
        <w:t>|FH|m</w:t>
      </w:r>
      <w:bookmarkEnd w:id="1773"/>
      <w:bookmarkEnd w:id="1774"/>
    </w:p>
    <w:p w14:paraId="34F71019" w14:textId="77777777" w:rsidR="00B01C16" w:rsidRPr="00BF5EFA" w:rsidRDefault="00B01C16" w:rsidP="00656356">
      <w:pPr>
        <w:pStyle w:val="berschrift6"/>
      </w:pPr>
      <w:r w:rsidRPr="00BF5EFA">
        <w:t>Meting</w:t>
      </w:r>
    </w:p>
    <w:p w14:paraId="05314E53" w14:textId="77777777" w:rsidR="00B01C16" w:rsidRPr="00BF5EFA" w:rsidRDefault="00B01C16" w:rsidP="00656356">
      <w:pPr>
        <w:pStyle w:val="Textkrper-Zeileneinzug"/>
      </w:pPr>
      <w:r w:rsidRPr="00BF5EFA">
        <w:t xml:space="preserve">meeteenheid: lm </w:t>
      </w:r>
    </w:p>
    <w:p w14:paraId="4F968551"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5C8552FC" w14:textId="77777777" w:rsidR="00B01C16" w:rsidRPr="00BF5EFA" w:rsidRDefault="00B01C16" w:rsidP="00656356">
      <w:pPr>
        <w:pStyle w:val="Textkrper-Zeileneinzug"/>
      </w:pPr>
      <w:r w:rsidRPr="00BF5EFA">
        <w:t>aard van de overeenkomst: Forfaitaire Hoeveelheid (FH)</w:t>
      </w:r>
    </w:p>
    <w:p w14:paraId="01CD703B" w14:textId="77777777" w:rsidR="00B01C16" w:rsidRPr="00BF5EFA" w:rsidRDefault="00B01C16" w:rsidP="00656356">
      <w:pPr>
        <w:pStyle w:val="berschrift6"/>
      </w:pPr>
      <w:r w:rsidRPr="00BF5EFA">
        <w:t>Toepassing</w:t>
      </w:r>
    </w:p>
    <w:p w14:paraId="41574360" w14:textId="77777777" w:rsidR="00B01C16" w:rsidRPr="00BF5EFA" w:rsidRDefault="00B01C16" w:rsidP="00373746">
      <w:pPr>
        <w:pStyle w:val="berschrift5"/>
      </w:pPr>
      <w:bookmarkStart w:id="1776" w:name="_Toc391302316"/>
      <w:bookmarkStart w:id="1777" w:name="_Toc130203192"/>
      <w:bookmarkStart w:id="1778" w:name="c3a_art_17_12_33_"/>
      <w:bookmarkEnd w:id="1775"/>
      <w:r w:rsidRPr="00BF5EFA">
        <w:t>17.12.33.</w:t>
      </w:r>
      <w:r w:rsidRPr="00BF5EFA">
        <w:tab/>
        <w:t>rioolbuizen – kunststof/PP – diam 140</w:t>
      </w:r>
      <w:r w:rsidRPr="00BF5EFA">
        <w:tab/>
      </w:r>
      <w:r w:rsidRPr="00BF5EFA">
        <w:rPr>
          <w:rStyle w:val="MeetChar"/>
        </w:rPr>
        <w:t>|FH|m</w:t>
      </w:r>
      <w:bookmarkEnd w:id="1776"/>
      <w:bookmarkEnd w:id="1777"/>
    </w:p>
    <w:p w14:paraId="4BC09FB4" w14:textId="77777777" w:rsidR="00B01C16" w:rsidRPr="00BF5EFA" w:rsidRDefault="00B01C16" w:rsidP="00656356">
      <w:pPr>
        <w:pStyle w:val="berschrift6"/>
      </w:pPr>
      <w:r w:rsidRPr="00BF5EFA">
        <w:t>Meting</w:t>
      </w:r>
    </w:p>
    <w:p w14:paraId="37BBA777" w14:textId="77777777" w:rsidR="00B01C16" w:rsidRPr="00BF5EFA" w:rsidRDefault="00B01C16" w:rsidP="00656356">
      <w:pPr>
        <w:pStyle w:val="Textkrper-Zeileneinzug"/>
      </w:pPr>
      <w:r w:rsidRPr="00BF5EFA">
        <w:t xml:space="preserve">meeteenheid: lm </w:t>
      </w:r>
    </w:p>
    <w:p w14:paraId="3514495D"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664F330C" w14:textId="77777777" w:rsidR="00B01C16" w:rsidRPr="00BF5EFA" w:rsidRDefault="00B01C16" w:rsidP="00656356">
      <w:pPr>
        <w:pStyle w:val="Textkrper-Zeileneinzug"/>
      </w:pPr>
      <w:r w:rsidRPr="00BF5EFA">
        <w:t>aard van de overeenkomst: Forfaitaire Hoeveelheid (FH)</w:t>
      </w:r>
    </w:p>
    <w:p w14:paraId="07665164" w14:textId="77777777" w:rsidR="00B01C16" w:rsidRPr="00BF5EFA" w:rsidRDefault="00B01C16" w:rsidP="00656356">
      <w:pPr>
        <w:pStyle w:val="berschrift6"/>
      </w:pPr>
      <w:r w:rsidRPr="00BF5EFA">
        <w:t>Toepassing</w:t>
      </w:r>
    </w:p>
    <w:p w14:paraId="7B4D30BB" w14:textId="77777777" w:rsidR="00B01C16" w:rsidRPr="00BF5EFA" w:rsidRDefault="00B01C16" w:rsidP="00373746">
      <w:pPr>
        <w:pStyle w:val="berschrift5"/>
      </w:pPr>
      <w:bookmarkStart w:id="1779" w:name="_Toc391302317"/>
      <w:bookmarkStart w:id="1780" w:name="_Toc130203193"/>
      <w:bookmarkStart w:id="1781" w:name="c3a_art_17_12_34_"/>
      <w:bookmarkEnd w:id="1778"/>
      <w:r w:rsidRPr="00BF5EFA">
        <w:t>17.12.34.</w:t>
      </w:r>
      <w:r w:rsidRPr="00BF5EFA">
        <w:tab/>
        <w:t>rioolbuizen – kunststof/PP – diam 160</w:t>
      </w:r>
      <w:r w:rsidRPr="00BF5EFA">
        <w:tab/>
      </w:r>
      <w:r w:rsidRPr="00BF5EFA">
        <w:rPr>
          <w:rStyle w:val="MeetChar"/>
        </w:rPr>
        <w:t>|FH|m</w:t>
      </w:r>
      <w:bookmarkEnd w:id="1779"/>
      <w:bookmarkEnd w:id="1780"/>
    </w:p>
    <w:p w14:paraId="5B537A1B" w14:textId="77777777" w:rsidR="00B01C16" w:rsidRPr="00BF5EFA" w:rsidRDefault="00B01C16" w:rsidP="00656356">
      <w:pPr>
        <w:pStyle w:val="berschrift6"/>
      </w:pPr>
      <w:r w:rsidRPr="00BF5EFA">
        <w:t>Meting</w:t>
      </w:r>
    </w:p>
    <w:p w14:paraId="2C804789" w14:textId="77777777" w:rsidR="00B01C16" w:rsidRPr="00BF5EFA" w:rsidRDefault="00B01C16" w:rsidP="00656356">
      <w:pPr>
        <w:pStyle w:val="Textkrper-Zeileneinzug"/>
      </w:pPr>
      <w:r w:rsidRPr="00BF5EFA">
        <w:t xml:space="preserve">meeteenheid: lm </w:t>
      </w:r>
    </w:p>
    <w:p w14:paraId="5045118F"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04BF7D09" w14:textId="77777777" w:rsidR="00B01C16" w:rsidRPr="00BF5EFA" w:rsidRDefault="00B01C16" w:rsidP="00656356">
      <w:pPr>
        <w:pStyle w:val="Textkrper-Zeileneinzug"/>
      </w:pPr>
      <w:r w:rsidRPr="00BF5EFA">
        <w:t>aard van de overeenkomst: Forfaitaire Hoeveelheid (FH)</w:t>
      </w:r>
    </w:p>
    <w:p w14:paraId="412C6CD4" w14:textId="77777777" w:rsidR="00B01C16" w:rsidRPr="00BF5EFA" w:rsidRDefault="00B01C16" w:rsidP="00656356">
      <w:pPr>
        <w:pStyle w:val="berschrift6"/>
      </w:pPr>
      <w:r w:rsidRPr="00BF5EFA">
        <w:t>Toepassing</w:t>
      </w:r>
    </w:p>
    <w:p w14:paraId="6057E172" w14:textId="77777777" w:rsidR="00B01C16" w:rsidRPr="00BF5EFA" w:rsidRDefault="00B01C16" w:rsidP="00373746">
      <w:pPr>
        <w:pStyle w:val="berschrift5"/>
      </w:pPr>
      <w:bookmarkStart w:id="1782" w:name="_Toc391302318"/>
      <w:bookmarkStart w:id="1783" w:name="_Toc130203194"/>
      <w:bookmarkStart w:id="1784" w:name="c3a_art_17_12_35_"/>
      <w:bookmarkEnd w:id="1781"/>
      <w:r w:rsidRPr="00BF5EFA">
        <w:t>17.12.35.</w:t>
      </w:r>
      <w:r w:rsidRPr="00BF5EFA">
        <w:tab/>
        <w:t>rioolbuizen – kunststof/PP – diam 180</w:t>
      </w:r>
      <w:r w:rsidRPr="00BF5EFA">
        <w:tab/>
      </w:r>
      <w:r w:rsidRPr="00BF5EFA">
        <w:rPr>
          <w:rStyle w:val="MeetChar"/>
        </w:rPr>
        <w:t>|FH|m</w:t>
      </w:r>
      <w:bookmarkEnd w:id="1782"/>
      <w:bookmarkEnd w:id="1783"/>
    </w:p>
    <w:p w14:paraId="2670C9DA" w14:textId="77777777" w:rsidR="00B01C16" w:rsidRPr="00BF5EFA" w:rsidRDefault="00B01C16" w:rsidP="00656356">
      <w:pPr>
        <w:pStyle w:val="berschrift6"/>
      </w:pPr>
      <w:r w:rsidRPr="00BF5EFA">
        <w:t>Meting</w:t>
      </w:r>
    </w:p>
    <w:p w14:paraId="4FFC7833" w14:textId="77777777" w:rsidR="00B01C16" w:rsidRPr="00BF5EFA" w:rsidRDefault="00B01C16" w:rsidP="00656356">
      <w:pPr>
        <w:pStyle w:val="Textkrper-Zeileneinzug"/>
      </w:pPr>
      <w:r w:rsidRPr="00BF5EFA">
        <w:t xml:space="preserve">meeteenheid: lm </w:t>
      </w:r>
    </w:p>
    <w:p w14:paraId="239C2BB9"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94620F7" w14:textId="77777777" w:rsidR="00B01C16" w:rsidRPr="00BF5EFA" w:rsidRDefault="00B01C16" w:rsidP="00656356">
      <w:pPr>
        <w:pStyle w:val="Textkrper-Zeileneinzug"/>
      </w:pPr>
      <w:r w:rsidRPr="00BF5EFA">
        <w:t>aard van de overeenkomst: Forfaitaire Hoeveelheid (FH)</w:t>
      </w:r>
    </w:p>
    <w:p w14:paraId="526B6584" w14:textId="77777777" w:rsidR="00B01C16" w:rsidRPr="00BF5EFA" w:rsidRDefault="00B01C16" w:rsidP="00656356">
      <w:pPr>
        <w:pStyle w:val="berschrift6"/>
      </w:pPr>
      <w:r w:rsidRPr="00BF5EFA">
        <w:t>Toepassing</w:t>
      </w:r>
    </w:p>
    <w:p w14:paraId="7D226539" w14:textId="77777777" w:rsidR="00B01C16" w:rsidRPr="00BF5EFA" w:rsidRDefault="00B01C16" w:rsidP="00373746">
      <w:pPr>
        <w:pStyle w:val="berschrift5"/>
      </w:pPr>
      <w:bookmarkStart w:id="1785" w:name="_Toc391302319"/>
      <w:bookmarkStart w:id="1786" w:name="_Toc130203195"/>
      <w:bookmarkStart w:id="1787" w:name="c3a_art_17_12_36_"/>
      <w:bookmarkEnd w:id="1784"/>
      <w:r w:rsidRPr="00BF5EFA">
        <w:t>17.12.36.</w:t>
      </w:r>
      <w:r w:rsidRPr="00BF5EFA">
        <w:tab/>
        <w:t>rioolbuizen – kunststof/PP – diam 200</w:t>
      </w:r>
      <w:r w:rsidRPr="00BF5EFA">
        <w:tab/>
      </w:r>
      <w:r w:rsidRPr="00BF5EFA">
        <w:rPr>
          <w:rStyle w:val="MeetChar"/>
        </w:rPr>
        <w:t>|FH|m</w:t>
      </w:r>
      <w:bookmarkEnd w:id="1785"/>
      <w:bookmarkEnd w:id="1786"/>
    </w:p>
    <w:p w14:paraId="2B92279B" w14:textId="77777777" w:rsidR="00B01C16" w:rsidRPr="00BF5EFA" w:rsidRDefault="00B01C16" w:rsidP="00656356">
      <w:pPr>
        <w:pStyle w:val="berschrift6"/>
      </w:pPr>
      <w:r w:rsidRPr="00BF5EFA">
        <w:t>Meting</w:t>
      </w:r>
    </w:p>
    <w:p w14:paraId="21062E5E" w14:textId="77777777" w:rsidR="00B01C16" w:rsidRPr="00BF5EFA" w:rsidRDefault="00B01C16" w:rsidP="00656356">
      <w:pPr>
        <w:pStyle w:val="Textkrper-Zeileneinzug"/>
      </w:pPr>
      <w:r w:rsidRPr="00BF5EFA">
        <w:t xml:space="preserve">meeteenheid: lm </w:t>
      </w:r>
    </w:p>
    <w:p w14:paraId="052D8373"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E188834" w14:textId="77777777" w:rsidR="00B01C16" w:rsidRPr="00BF5EFA" w:rsidRDefault="00B01C16" w:rsidP="00656356">
      <w:pPr>
        <w:pStyle w:val="Textkrper-Zeileneinzug"/>
      </w:pPr>
      <w:r w:rsidRPr="00BF5EFA">
        <w:t>aard van de overeenkomst: Forfaitaire Hoeveelheid (FH)</w:t>
      </w:r>
    </w:p>
    <w:p w14:paraId="4E2DF9EC" w14:textId="77777777" w:rsidR="00B01C16" w:rsidRPr="00BF5EFA" w:rsidRDefault="00B01C16" w:rsidP="00656356">
      <w:pPr>
        <w:pStyle w:val="berschrift6"/>
      </w:pPr>
      <w:r w:rsidRPr="00BF5EFA">
        <w:t>Toepassing</w:t>
      </w:r>
    </w:p>
    <w:p w14:paraId="54D9B411" w14:textId="77777777" w:rsidR="00B01C16" w:rsidRPr="00BF5EFA" w:rsidRDefault="00B01C16" w:rsidP="00373746">
      <w:pPr>
        <w:pStyle w:val="berschrift5"/>
      </w:pPr>
      <w:bookmarkStart w:id="1788" w:name="_Toc391302320"/>
      <w:bookmarkStart w:id="1789" w:name="_Toc130203196"/>
      <w:bookmarkStart w:id="1790" w:name="c3a_art_17_12_37_"/>
      <w:bookmarkEnd w:id="1787"/>
      <w:r w:rsidRPr="00BF5EFA">
        <w:t>17.12.37.</w:t>
      </w:r>
      <w:r w:rsidRPr="00BF5EFA">
        <w:tab/>
        <w:t>rioolbuizen – kunststof/PP – diam 225</w:t>
      </w:r>
      <w:r w:rsidRPr="00BF5EFA">
        <w:tab/>
      </w:r>
      <w:r w:rsidRPr="00BF5EFA">
        <w:rPr>
          <w:rStyle w:val="MeetChar"/>
        </w:rPr>
        <w:t>|FH|m</w:t>
      </w:r>
      <w:bookmarkEnd w:id="1788"/>
      <w:bookmarkEnd w:id="1789"/>
    </w:p>
    <w:p w14:paraId="3EDDC824" w14:textId="77777777" w:rsidR="00B01C16" w:rsidRPr="00BF5EFA" w:rsidRDefault="00B01C16" w:rsidP="00656356">
      <w:pPr>
        <w:pStyle w:val="berschrift6"/>
      </w:pPr>
      <w:r w:rsidRPr="00BF5EFA">
        <w:t>Meting</w:t>
      </w:r>
    </w:p>
    <w:p w14:paraId="5D53F05B" w14:textId="77777777" w:rsidR="00B01C16" w:rsidRPr="00BF5EFA" w:rsidRDefault="00B01C16" w:rsidP="00656356">
      <w:pPr>
        <w:pStyle w:val="Textkrper-Zeileneinzug"/>
      </w:pPr>
      <w:r w:rsidRPr="00BF5EFA">
        <w:lastRenderedPageBreak/>
        <w:t xml:space="preserve">meeteenheid: lm </w:t>
      </w:r>
    </w:p>
    <w:p w14:paraId="7838C6BF"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352D789C" w14:textId="77777777" w:rsidR="00B01C16" w:rsidRPr="00BF5EFA" w:rsidRDefault="00B01C16" w:rsidP="00656356">
      <w:pPr>
        <w:pStyle w:val="Textkrper-Zeileneinzug"/>
      </w:pPr>
      <w:r w:rsidRPr="00BF5EFA">
        <w:t>aard van de overeenkomst: Forfaitaire Hoeveelheid (FH)</w:t>
      </w:r>
    </w:p>
    <w:p w14:paraId="2C78CFD1" w14:textId="77777777" w:rsidR="00B01C16" w:rsidRPr="00BF5EFA" w:rsidRDefault="00B01C16" w:rsidP="00656356">
      <w:pPr>
        <w:pStyle w:val="berschrift6"/>
      </w:pPr>
      <w:r w:rsidRPr="00BF5EFA">
        <w:t>Toepassing</w:t>
      </w:r>
    </w:p>
    <w:p w14:paraId="31C941EB" w14:textId="77777777" w:rsidR="00B01C16" w:rsidRPr="00BF5EFA" w:rsidRDefault="00B01C16" w:rsidP="00373746">
      <w:pPr>
        <w:pStyle w:val="berschrift5"/>
      </w:pPr>
      <w:bookmarkStart w:id="1791" w:name="_Toc391302321"/>
      <w:bookmarkStart w:id="1792" w:name="_Toc130203197"/>
      <w:bookmarkStart w:id="1793" w:name="c3a_art_17_12_38_"/>
      <w:bookmarkEnd w:id="1790"/>
      <w:r w:rsidRPr="00BF5EFA">
        <w:t>17.12.38.</w:t>
      </w:r>
      <w:r w:rsidRPr="00BF5EFA">
        <w:tab/>
        <w:t>rioolbuizen – kunststof/PP – diam 250</w:t>
      </w:r>
      <w:r w:rsidRPr="00BF5EFA">
        <w:tab/>
      </w:r>
      <w:r w:rsidRPr="00BF5EFA">
        <w:rPr>
          <w:rStyle w:val="MeetChar"/>
        </w:rPr>
        <w:t>|FH|m</w:t>
      </w:r>
      <w:bookmarkEnd w:id="1791"/>
      <w:bookmarkEnd w:id="1792"/>
    </w:p>
    <w:p w14:paraId="10F2A8AB" w14:textId="77777777" w:rsidR="00B01C16" w:rsidRPr="00BF5EFA" w:rsidRDefault="00B01C16" w:rsidP="00656356">
      <w:pPr>
        <w:pStyle w:val="berschrift6"/>
      </w:pPr>
      <w:r w:rsidRPr="00BF5EFA">
        <w:t>Meting</w:t>
      </w:r>
    </w:p>
    <w:p w14:paraId="483D68DC" w14:textId="77777777" w:rsidR="00B01C16" w:rsidRPr="00BF5EFA" w:rsidRDefault="00B01C16" w:rsidP="00656356">
      <w:pPr>
        <w:pStyle w:val="Textkrper-Zeileneinzug"/>
      </w:pPr>
      <w:r w:rsidRPr="00BF5EFA">
        <w:t xml:space="preserve">meeteenheid: lm </w:t>
      </w:r>
    </w:p>
    <w:p w14:paraId="76EC975C" w14:textId="77777777" w:rsidR="00B01C16" w:rsidRPr="00BF5EFA" w:rsidRDefault="00B01C16" w:rsidP="00656356">
      <w:pPr>
        <w:pStyle w:val="Textkrper-Zeileneinzug"/>
      </w:pPr>
      <w:r w:rsidRPr="00BF5EFA">
        <w:t>meetcode: netto te plaatsen lengte, gemeten volgens de aslijn en tot de binnenkant van de put of toestel. De leidingen, hulpstukken en toezichtstukken worden doorgemeten volgens aslijn. De hulpstukken worden niet gemeten en zijn begrepen in de eenheidsprijs.</w:t>
      </w:r>
    </w:p>
    <w:p w14:paraId="6D77A3A6" w14:textId="77777777" w:rsidR="00B01C16" w:rsidRPr="00BF5EFA" w:rsidRDefault="00B01C16" w:rsidP="00656356">
      <w:pPr>
        <w:pStyle w:val="Textkrper-Zeileneinzug"/>
      </w:pPr>
      <w:r w:rsidRPr="00BF5EFA">
        <w:t>aard van de overeenkomst: Forfaitaire Hoeveelheid (FH)</w:t>
      </w:r>
    </w:p>
    <w:p w14:paraId="21CE01A1" w14:textId="77777777" w:rsidR="00B01C16" w:rsidRPr="00BF5EFA" w:rsidRDefault="00B01C16" w:rsidP="00656356">
      <w:pPr>
        <w:pStyle w:val="berschrift6"/>
      </w:pPr>
      <w:r w:rsidRPr="00BF5EFA">
        <w:t>Toepassing</w:t>
      </w:r>
    </w:p>
    <w:p w14:paraId="77214DBC" w14:textId="77777777" w:rsidR="00B01C16" w:rsidRPr="00BF5EFA" w:rsidRDefault="00B01C16" w:rsidP="004C277C">
      <w:pPr>
        <w:pStyle w:val="berschrift2"/>
      </w:pPr>
      <w:bookmarkStart w:id="1794" w:name="_Toc391302322"/>
      <w:bookmarkStart w:id="1795" w:name="_Toc130203198"/>
      <w:bookmarkStart w:id="1796" w:name="c3a_art_17_20_"/>
      <w:bookmarkEnd w:id="1793"/>
      <w:r w:rsidRPr="00BF5EFA">
        <w:t>17.20.</w:t>
      </w:r>
      <w:r w:rsidRPr="00BF5EFA">
        <w:tab/>
        <w:t>draineerbuizen - algemeen</w:t>
      </w:r>
      <w:bookmarkEnd w:id="1742"/>
      <w:bookmarkEnd w:id="1767"/>
      <w:bookmarkEnd w:id="1771"/>
      <w:bookmarkEnd w:id="1772"/>
      <w:bookmarkEnd w:id="1794"/>
      <w:bookmarkEnd w:id="1795"/>
    </w:p>
    <w:p w14:paraId="53B013BE" w14:textId="77777777" w:rsidR="00B01C16" w:rsidRPr="00BF5EFA" w:rsidRDefault="00B01C16" w:rsidP="00656356">
      <w:pPr>
        <w:pStyle w:val="berschrift6"/>
      </w:pPr>
      <w:r w:rsidRPr="00BF5EFA">
        <w:t>Omschrijving</w:t>
      </w:r>
    </w:p>
    <w:p w14:paraId="24F22FF9" w14:textId="77777777" w:rsidR="00B01C16" w:rsidRPr="00BF5EFA" w:rsidRDefault="00B01C16" w:rsidP="0027424E">
      <w:pPr>
        <w:pStyle w:val="Textkrper"/>
      </w:pPr>
      <w:r w:rsidRPr="00BF5EFA">
        <w:t>Ondergrondse draineringsystemen voor het permanent opvangen en afvoeren van grondwater en/of oppervlaktewater. Zijn steeds inbegrepen: de buizen en hulpstukken, alle aansluitingen, de filter, het draineermassief, de wederaanvullingen ende as built-plannen van het draineringstelsel.</w:t>
      </w:r>
    </w:p>
    <w:p w14:paraId="7A273606" w14:textId="77777777" w:rsidR="00B01C16" w:rsidRPr="00BF5EFA" w:rsidRDefault="00B01C16" w:rsidP="00656356">
      <w:pPr>
        <w:pStyle w:val="berschrift6"/>
      </w:pPr>
      <w:r w:rsidRPr="00BF5EFA">
        <w:t>Materialen en uitvoering</w:t>
      </w:r>
    </w:p>
    <w:p w14:paraId="4D508AD3" w14:textId="77777777" w:rsidR="00B01C16" w:rsidRPr="00BF5EFA" w:rsidRDefault="00B01C16" w:rsidP="00656356">
      <w:pPr>
        <w:pStyle w:val="Textkrper-Zeileneinzug"/>
      </w:pPr>
      <w:r w:rsidRPr="00BF5EFA">
        <w:t>De draineerbuizen beantwoorden aan de bepalingen van het SB 250 index III-26 materialen voor draineerleidingen. De aannemer legt het systeem ter goedkeuring voor.</w:t>
      </w:r>
    </w:p>
    <w:p w14:paraId="25EAAA3A" w14:textId="77777777" w:rsidR="00B01C16" w:rsidRPr="00BF5EFA" w:rsidRDefault="00B01C16" w:rsidP="00656356">
      <w:pPr>
        <w:pStyle w:val="Textkrper-Zeileneinzug"/>
      </w:pPr>
      <w:r w:rsidRPr="00BF5EFA">
        <w:t>Het draineringsysteem wordt opgebouwd uit afvoerbuizen die volledig omringd worden met een filter met korrel- of vezelstructuur en afgedekt met een draineermassief. De gebruikte geotextielen beantwoorden aan NBN EN 13252 - Geotextiel en aan geotextiel verwante producten - Vereiste eigenschappen voor toepassing in drainagesystemen.</w:t>
      </w:r>
    </w:p>
    <w:p w14:paraId="36914A4A" w14:textId="77777777" w:rsidR="00B01C16" w:rsidRPr="00BF5EFA" w:rsidRDefault="00B01C16" w:rsidP="00656356">
      <w:pPr>
        <w:pStyle w:val="Textkrper-Zeileneinzug"/>
      </w:pPr>
      <w:r w:rsidRPr="00BF5EFA">
        <w:t xml:space="preserve">Na het graafwerk wordt de bodem van de sleuf geëffend. de wanden worden zorgvuldig geschoord om inzakkingen te vermijden. De buizen worden gelegd, beginnend bij het laagste punt en met een minimale helling van </w:t>
      </w:r>
      <w:smartTag w:uri="urn:schemas-microsoft-com:office:smarttags" w:element="metricconverter">
        <w:smartTagPr>
          <w:attr w:name="ProductID" w:val="5 mm"/>
        </w:smartTagPr>
        <w:r w:rsidRPr="00BF5EFA">
          <w:t>5 mm</w:t>
        </w:r>
      </w:smartTag>
      <w:r w:rsidRPr="00BF5EFA">
        <w:t xml:space="preserve"> per m. Ze rusten in een zandbed met een dikte van minstens </w:t>
      </w:r>
      <w:smartTag w:uri="urn:schemas-microsoft-com:office:smarttags" w:element="metricconverter">
        <w:smartTagPr>
          <w:attr w:name="ProductID" w:val="15 cm"/>
        </w:smartTagPr>
        <w:r w:rsidRPr="00BF5EFA">
          <w:t>15 cm</w:t>
        </w:r>
      </w:smartTag>
      <w:r w:rsidRPr="00BF5EFA">
        <w:t xml:space="preserve"> onder de buis. </w:t>
      </w:r>
    </w:p>
    <w:p w14:paraId="7EDBBCD7" w14:textId="77777777" w:rsidR="00B01C16" w:rsidRPr="00BF5EFA" w:rsidRDefault="00B01C16" w:rsidP="00656356">
      <w:pPr>
        <w:pStyle w:val="Textkrper-Zeileneinzug"/>
      </w:pPr>
      <w:r w:rsidRPr="00BF5EFA">
        <w:t xml:space="preserve">De korrelfilter wordt aangelegd naarmate het plaatsen van de buizen vordert. </w:t>
      </w:r>
    </w:p>
    <w:p w14:paraId="4EE87AA4" w14:textId="77777777" w:rsidR="00B01C16" w:rsidRPr="00BF5EFA" w:rsidRDefault="00B01C16" w:rsidP="00656356">
      <w:pPr>
        <w:pStyle w:val="Textkrper-Zeileneinzug"/>
      </w:pPr>
      <w:r w:rsidRPr="00BF5EFA">
        <w:t>Het draineermassief bestaat uit draineerzand volgens SB 250 index III-6.2.1.</w:t>
      </w:r>
    </w:p>
    <w:p w14:paraId="47B5CD34" w14:textId="77777777" w:rsidR="00B01C16" w:rsidRPr="00BF5EFA" w:rsidRDefault="00B01C16" w:rsidP="00656356">
      <w:pPr>
        <w:pStyle w:val="Textkrper-Zeileneinzug"/>
      </w:pPr>
      <w:r w:rsidRPr="00BF5EFA">
        <w:t xml:space="preserve">De aannemer verwezenlijkt alle onderlinge aansluitingen en de aansluiting op het rioleringsstelsel of verzamelput. </w:t>
      </w:r>
    </w:p>
    <w:p w14:paraId="248E25C0" w14:textId="77777777" w:rsidR="00B01C16" w:rsidRPr="00BF5EFA" w:rsidRDefault="00B01C16" w:rsidP="00373746">
      <w:pPr>
        <w:pStyle w:val="berschrift3"/>
      </w:pPr>
      <w:bookmarkStart w:id="1797" w:name="_Toc525379364"/>
      <w:bookmarkStart w:id="1798" w:name="_Toc87277011"/>
      <w:bookmarkStart w:id="1799" w:name="_Toc391302323"/>
      <w:bookmarkStart w:id="1800" w:name="_Toc130203199"/>
      <w:bookmarkStart w:id="1801" w:name="_Toc387330406"/>
      <w:bookmarkStart w:id="1802" w:name="_Toc390437262"/>
      <w:bookmarkStart w:id="1803" w:name="c3a_art_17_21_"/>
      <w:bookmarkEnd w:id="1796"/>
      <w:r w:rsidRPr="00BF5EFA">
        <w:t>17.21.</w:t>
      </w:r>
      <w:r w:rsidRPr="00BF5EFA">
        <w:tab/>
        <w:t>draineerbuizen - poreus beton</w:t>
      </w:r>
      <w:bookmarkEnd w:id="1797"/>
      <w:bookmarkEnd w:id="1798"/>
      <w:bookmarkEnd w:id="1799"/>
      <w:bookmarkEnd w:id="1800"/>
      <w:r w:rsidRPr="00BF5EFA">
        <w:tab/>
      </w:r>
      <w:bookmarkEnd w:id="1801"/>
      <w:bookmarkEnd w:id="1802"/>
    </w:p>
    <w:p w14:paraId="7C4AF2C4" w14:textId="77777777" w:rsidR="00B01C16" w:rsidRPr="00BF5EFA" w:rsidRDefault="00B01C16" w:rsidP="00656356">
      <w:pPr>
        <w:pStyle w:val="berschrift6"/>
      </w:pPr>
      <w:bookmarkStart w:id="1804" w:name="_Toc525379365"/>
      <w:bookmarkStart w:id="1805" w:name="_Toc87277012"/>
      <w:bookmarkStart w:id="1806" w:name="_Toc387330407"/>
      <w:r w:rsidRPr="00BF5EFA">
        <w:t>Omschrijving</w:t>
      </w:r>
    </w:p>
    <w:p w14:paraId="625035FF" w14:textId="77777777" w:rsidR="00B01C16" w:rsidRPr="00BF5EFA" w:rsidRDefault="00B01C16" w:rsidP="0027424E">
      <w:pPr>
        <w:pStyle w:val="Textkrper"/>
      </w:pPr>
      <w:r w:rsidRPr="00BF5EFA">
        <w:t>Geperforeerde of poreuze buizen van ongewapend beton.</w:t>
      </w:r>
    </w:p>
    <w:p w14:paraId="3A346DF3" w14:textId="77777777" w:rsidR="00B01C16" w:rsidRPr="00BF5EFA" w:rsidRDefault="00B01C16" w:rsidP="00656356">
      <w:pPr>
        <w:pStyle w:val="berschrift6"/>
      </w:pPr>
      <w:r w:rsidRPr="00BF5EFA">
        <w:t>Materiaal</w:t>
      </w:r>
    </w:p>
    <w:p w14:paraId="086AD5DA" w14:textId="77777777" w:rsidR="00B01C16" w:rsidRPr="00BF5EFA" w:rsidRDefault="00B01C16" w:rsidP="00656356">
      <w:pPr>
        <w:pStyle w:val="Textkrper-Zeileneinzug"/>
      </w:pPr>
      <w:r w:rsidRPr="00BF5EFA">
        <w:t>De buizen beantwoorden aan PTV 104 Cirkelvormige geperforeerde buizen, cirkelvormige poreuze buizen en hulpstukken van ongewapend beton voor draineer- en infiltratieleidingen.</w:t>
      </w:r>
    </w:p>
    <w:p w14:paraId="059AC61E" w14:textId="77777777" w:rsidR="00B01C16" w:rsidRPr="00BF5EFA" w:rsidRDefault="00B01C16" w:rsidP="00656356">
      <w:pPr>
        <w:pStyle w:val="berschrift8"/>
      </w:pPr>
      <w:r w:rsidRPr="00BF5EFA">
        <w:t>Specificaties</w:t>
      </w:r>
    </w:p>
    <w:p w14:paraId="1DAF3009" w14:textId="77777777" w:rsidR="00B01C16" w:rsidRPr="00BF5EFA" w:rsidRDefault="00B01C16" w:rsidP="00656356">
      <w:pPr>
        <w:pStyle w:val="Textkrper-Zeileneinzug"/>
      </w:pPr>
      <w:r w:rsidRPr="00BF5EFA">
        <w:t xml:space="preserve">Reeks: </w:t>
      </w:r>
      <w:r w:rsidRPr="00BF5EFA">
        <w:rPr>
          <w:rStyle w:val="Keuze-blauw"/>
        </w:rPr>
        <w:t>I/II </w:t>
      </w:r>
    </w:p>
    <w:p w14:paraId="64D29984" w14:textId="77777777" w:rsidR="00B01C16" w:rsidRPr="00BF5EFA" w:rsidRDefault="00B01C16" w:rsidP="00656356">
      <w:pPr>
        <w:pStyle w:val="berschrift6"/>
      </w:pPr>
      <w:r w:rsidRPr="00BF5EFA">
        <w:t>Uitvoering</w:t>
      </w:r>
    </w:p>
    <w:p w14:paraId="7E584B65" w14:textId="77777777" w:rsidR="00B01C16" w:rsidRPr="00BF5EFA" w:rsidRDefault="00B01C16" w:rsidP="00656356">
      <w:pPr>
        <w:pStyle w:val="Textkrper-Zeileneinzug"/>
      </w:pPr>
      <w:r w:rsidRPr="00BF5EFA">
        <w:t>De draineerbuizen worden gelegd met gesloten voegen. </w:t>
      </w:r>
    </w:p>
    <w:p w14:paraId="1C5157DB" w14:textId="77777777" w:rsidR="00B01C16" w:rsidRPr="00BF5EFA" w:rsidRDefault="00B01C16" w:rsidP="00656356">
      <w:pPr>
        <w:pStyle w:val="Textkrper-Zeileneinzug"/>
      </w:pPr>
      <w:r w:rsidRPr="00BF5EFA">
        <w:t xml:space="preserve">Sleufbreedte: minstens </w:t>
      </w:r>
      <w:r w:rsidRPr="00BF5EFA">
        <w:rPr>
          <w:rStyle w:val="Keuze-blauw"/>
        </w:rPr>
        <w:t>60/...</w:t>
      </w:r>
      <w:r w:rsidRPr="00BF5EFA">
        <w:t xml:space="preserve"> cm.</w:t>
      </w:r>
    </w:p>
    <w:p w14:paraId="77A43144" w14:textId="77777777" w:rsidR="00B01C16" w:rsidRPr="00BF5EFA" w:rsidRDefault="00B01C16" w:rsidP="00656356">
      <w:pPr>
        <w:pStyle w:val="Textkrper-Zeileneinzug"/>
      </w:pPr>
      <w:r w:rsidRPr="00BF5EFA">
        <w:t xml:space="preserve">Het draineermassief wordt aangebracht tot op </w:t>
      </w:r>
      <w:smartTag w:uri="urn:schemas-microsoft-com:office:smarttags" w:element="metricconverter">
        <w:smartTagPr>
          <w:attr w:name="ProductID" w:val="0,50 m"/>
        </w:smartTagPr>
        <w:r w:rsidRPr="00BF5EFA">
          <w:t>0,50 m</w:t>
        </w:r>
      </w:smartTag>
      <w:r w:rsidRPr="00BF5EFA">
        <w:t xml:space="preserve"> van de oppervlakte.</w:t>
      </w:r>
    </w:p>
    <w:p w14:paraId="7102ED32" w14:textId="77777777" w:rsidR="00B01C16" w:rsidRPr="00BF5EFA" w:rsidRDefault="00B01C16" w:rsidP="00656356">
      <w:pPr>
        <w:pStyle w:val="Textkrper-Zeileneinzug"/>
      </w:pPr>
      <w:r w:rsidRPr="00BF5EFA">
        <w:t xml:space="preserve">De wederaanvulling boven het draineermassief wordt uitgevoerd met: </w:t>
      </w:r>
      <w:r w:rsidRPr="00BF5EFA">
        <w:rPr>
          <w:rStyle w:val="Keuze-blauw"/>
        </w:rPr>
        <w:t>te verdichten teelaarde/te verdichten uitgegraven grond/te verdichten scherp zand/gestabiliseerd zand</w:t>
      </w:r>
      <w:r w:rsidRPr="00BF5EFA">
        <w:t>.</w:t>
      </w:r>
    </w:p>
    <w:p w14:paraId="18527BCC" w14:textId="77777777" w:rsidR="00B01C16" w:rsidRPr="00BF5EFA" w:rsidRDefault="00B01C16" w:rsidP="00656356">
      <w:pPr>
        <w:pStyle w:val="Textkrper-Zeileneinzug"/>
      </w:pPr>
      <w:r w:rsidRPr="00BF5EFA">
        <w:t xml:space="preserve">Laagdikte van de wederaanvullingen: </w:t>
      </w:r>
      <w:r w:rsidRPr="00BF5EFA">
        <w:rPr>
          <w:rStyle w:val="Keuze-blauw"/>
        </w:rPr>
        <w:t>50/...</w:t>
      </w:r>
      <w:r w:rsidRPr="00BF5EFA">
        <w:t xml:space="preserve"> cm.</w:t>
      </w:r>
    </w:p>
    <w:p w14:paraId="2F63F27D" w14:textId="77777777" w:rsidR="00B01C16" w:rsidRPr="00BF5EFA" w:rsidRDefault="00B01C16" w:rsidP="00656356">
      <w:pPr>
        <w:pStyle w:val="berschrift6"/>
      </w:pPr>
      <w:r w:rsidRPr="00BF5EFA">
        <w:t>Toepassing</w:t>
      </w:r>
    </w:p>
    <w:p w14:paraId="285A73C9" w14:textId="77777777" w:rsidR="00B01C16" w:rsidRPr="00BF5EFA" w:rsidRDefault="00B01C16" w:rsidP="00373746">
      <w:pPr>
        <w:pStyle w:val="berschrift4"/>
      </w:pPr>
      <w:bookmarkStart w:id="1807" w:name="_Toc391302324"/>
      <w:bookmarkStart w:id="1808" w:name="_Toc130203200"/>
      <w:bookmarkStart w:id="1809" w:name="c3a_art_17_21_10_"/>
      <w:bookmarkStart w:id="1810" w:name="_Toc390437263"/>
      <w:bookmarkEnd w:id="1803"/>
      <w:r w:rsidRPr="00BF5EFA">
        <w:lastRenderedPageBreak/>
        <w:t>17.21.10.</w:t>
      </w:r>
      <w:r w:rsidRPr="00BF5EFA">
        <w:tab/>
        <w:t>draineerbuizen – poreus beton/diam 80</w:t>
      </w:r>
      <w:r w:rsidRPr="00BF5EFA">
        <w:tab/>
      </w:r>
      <w:r w:rsidRPr="00BF5EFA">
        <w:rPr>
          <w:rStyle w:val="MeetChar"/>
        </w:rPr>
        <w:t>|FH|m</w:t>
      </w:r>
      <w:bookmarkEnd w:id="1807"/>
      <w:bookmarkEnd w:id="1808"/>
    </w:p>
    <w:p w14:paraId="3118BFB6" w14:textId="77777777" w:rsidR="00B01C16" w:rsidRPr="00BF5EFA" w:rsidRDefault="00B01C16" w:rsidP="00656356">
      <w:pPr>
        <w:pStyle w:val="berschrift6"/>
      </w:pPr>
      <w:r w:rsidRPr="00BF5EFA">
        <w:t>Meting</w:t>
      </w:r>
    </w:p>
    <w:p w14:paraId="1D7F6CDB" w14:textId="77777777" w:rsidR="00B01C16" w:rsidRPr="00BF5EFA" w:rsidRDefault="00B01C16" w:rsidP="00656356">
      <w:pPr>
        <w:pStyle w:val="Textkrper-Zeileneinzug"/>
      </w:pPr>
      <w:r w:rsidRPr="00BF5EFA">
        <w:t>meeteenheid: lm</w:t>
      </w:r>
    </w:p>
    <w:p w14:paraId="3C7FC8D4" w14:textId="77777777" w:rsidR="00B01C16" w:rsidRPr="00BF5EFA" w:rsidRDefault="00B01C16" w:rsidP="00656356">
      <w:pPr>
        <w:pStyle w:val="Textkrper-Zeileneinzug"/>
      </w:pPr>
      <w:r w:rsidRPr="00BF5EFA">
        <w:t>meetcode: netto te plaatsen lengte van de leidingen en hulpstukken, gemeten volgens de aslijn</w:t>
      </w:r>
    </w:p>
    <w:p w14:paraId="0D483A7F" w14:textId="77777777" w:rsidR="00B01C16" w:rsidRPr="00BF5EFA" w:rsidRDefault="00B01C16" w:rsidP="00656356">
      <w:pPr>
        <w:pStyle w:val="Textkrper-Zeileneinzug"/>
      </w:pPr>
      <w:r w:rsidRPr="00BF5EFA">
        <w:t>aard van de overeenkomst: Forfaitaire Hoeveelheid (FH)</w:t>
      </w:r>
    </w:p>
    <w:p w14:paraId="26F8C692" w14:textId="77777777" w:rsidR="00B01C16" w:rsidRPr="00BF5EFA" w:rsidRDefault="00B01C16" w:rsidP="00656356">
      <w:pPr>
        <w:pStyle w:val="berschrift6"/>
      </w:pPr>
      <w:r w:rsidRPr="00BF5EFA">
        <w:t>Toepassing</w:t>
      </w:r>
    </w:p>
    <w:p w14:paraId="30E69DDD" w14:textId="77777777" w:rsidR="00B01C16" w:rsidRPr="00BF5EFA" w:rsidRDefault="00B01C16" w:rsidP="00373746">
      <w:pPr>
        <w:pStyle w:val="berschrift4"/>
      </w:pPr>
      <w:bookmarkStart w:id="1811" w:name="_Toc391302325"/>
      <w:bookmarkStart w:id="1812" w:name="_Toc130203201"/>
      <w:bookmarkStart w:id="1813" w:name="c3a_art_17_21_20_"/>
      <w:bookmarkEnd w:id="1809"/>
      <w:r w:rsidRPr="00BF5EFA">
        <w:t>17.21.20.</w:t>
      </w:r>
      <w:r w:rsidRPr="00BF5EFA">
        <w:tab/>
        <w:t>draineerbuizen – poreus beton/diam 100</w:t>
      </w:r>
      <w:r w:rsidRPr="00BF5EFA">
        <w:tab/>
      </w:r>
      <w:r w:rsidRPr="00BF5EFA">
        <w:rPr>
          <w:rStyle w:val="MeetChar"/>
        </w:rPr>
        <w:t>|FH|m</w:t>
      </w:r>
      <w:bookmarkEnd w:id="1811"/>
      <w:bookmarkEnd w:id="1812"/>
    </w:p>
    <w:p w14:paraId="1A43046C" w14:textId="77777777" w:rsidR="00B01C16" w:rsidRPr="00BF5EFA" w:rsidRDefault="00B01C16" w:rsidP="00656356">
      <w:pPr>
        <w:pStyle w:val="berschrift6"/>
      </w:pPr>
      <w:r w:rsidRPr="00BF5EFA">
        <w:t>Meting</w:t>
      </w:r>
    </w:p>
    <w:p w14:paraId="180D749C" w14:textId="77777777" w:rsidR="00B01C16" w:rsidRPr="00BF5EFA" w:rsidRDefault="00B01C16" w:rsidP="00656356">
      <w:pPr>
        <w:pStyle w:val="Textkrper-Zeileneinzug"/>
      </w:pPr>
      <w:r w:rsidRPr="00BF5EFA">
        <w:t>meeteenheid: lm</w:t>
      </w:r>
    </w:p>
    <w:p w14:paraId="573F4230" w14:textId="77777777" w:rsidR="00B01C16" w:rsidRPr="00BF5EFA" w:rsidRDefault="00B01C16" w:rsidP="00656356">
      <w:pPr>
        <w:pStyle w:val="Textkrper-Zeileneinzug"/>
      </w:pPr>
      <w:r w:rsidRPr="00BF5EFA">
        <w:t>meetcode: netto te plaatsen lengte van de leidingen en hulpstukken, gemeten volgens de aslijn</w:t>
      </w:r>
    </w:p>
    <w:p w14:paraId="30DB0A26" w14:textId="77777777" w:rsidR="00B01C16" w:rsidRPr="00BF5EFA" w:rsidRDefault="00B01C16" w:rsidP="00656356">
      <w:pPr>
        <w:pStyle w:val="Textkrper-Zeileneinzug"/>
      </w:pPr>
      <w:r w:rsidRPr="00BF5EFA">
        <w:t>aard van de overeenkomst: Forfaitaire Hoeveelheid (FH)</w:t>
      </w:r>
    </w:p>
    <w:p w14:paraId="5E211E0F" w14:textId="77777777" w:rsidR="00B01C16" w:rsidRPr="00BF5EFA" w:rsidRDefault="00B01C16" w:rsidP="00656356">
      <w:pPr>
        <w:pStyle w:val="berschrift6"/>
      </w:pPr>
      <w:r w:rsidRPr="00BF5EFA">
        <w:t>Toepassing</w:t>
      </w:r>
    </w:p>
    <w:p w14:paraId="378AFF84" w14:textId="77777777" w:rsidR="00B01C16" w:rsidRPr="00BF5EFA" w:rsidRDefault="00B01C16" w:rsidP="00373746">
      <w:pPr>
        <w:pStyle w:val="berschrift4"/>
      </w:pPr>
      <w:bookmarkStart w:id="1814" w:name="_Toc391302326"/>
      <w:bookmarkStart w:id="1815" w:name="_Toc130203202"/>
      <w:bookmarkStart w:id="1816" w:name="c3a_art_17_21_30_"/>
      <w:bookmarkEnd w:id="1813"/>
      <w:r w:rsidRPr="00BF5EFA">
        <w:t>17.21.30.</w:t>
      </w:r>
      <w:r w:rsidRPr="00BF5EFA">
        <w:tab/>
        <w:t>draineerbuizen – poreus beton/diam 125</w:t>
      </w:r>
      <w:r w:rsidRPr="00BF5EFA">
        <w:tab/>
      </w:r>
      <w:r w:rsidRPr="00BF5EFA">
        <w:rPr>
          <w:rStyle w:val="MeetChar"/>
        </w:rPr>
        <w:t>|FH|m</w:t>
      </w:r>
      <w:bookmarkEnd w:id="1814"/>
      <w:bookmarkEnd w:id="1815"/>
    </w:p>
    <w:p w14:paraId="6A792B2A" w14:textId="77777777" w:rsidR="00B01C16" w:rsidRPr="00BF5EFA" w:rsidRDefault="00B01C16" w:rsidP="00656356">
      <w:pPr>
        <w:pStyle w:val="berschrift6"/>
      </w:pPr>
      <w:r w:rsidRPr="00BF5EFA">
        <w:t>Meting</w:t>
      </w:r>
    </w:p>
    <w:p w14:paraId="4579DDA6" w14:textId="77777777" w:rsidR="00B01C16" w:rsidRPr="00BF5EFA" w:rsidRDefault="00B01C16" w:rsidP="00656356">
      <w:pPr>
        <w:pStyle w:val="Textkrper-Zeileneinzug"/>
      </w:pPr>
      <w:r w:rsidRPr="00BF5EFA">
        <w:t>meeteenheid: lm</w:t>
      </w:r>
    </w:p>
    <w:p w14:paraId="6F38F8A7" w14:textId="77777777" w:rsidR="00B01C16" w:rsidRPr="00BF5EFA" w:rsidRDefault="00B01C16" w:rsidP="00656356">
      <w:pPr>
        <w:pStyle w:val="Textkrper-Zeileneinzug"/>
      </w:pPr>
      <w:r w:rsidRPr="00BF5EFA">
        <w:t>meetcode: netto te plaatsen lengte van de leidingen en hulpstukken, gemeten volgens de aslijn</w:t>
      </w:r>
    </w:p>
    <w:p w14:paraId="77A80637" w14:textId="77777777" w:rsidR="00B01C16" w:rsidRPr="00BF5EFA" w:rsidRDefault="00B01C16" w:rsidP="00656356">
      <w:pPr>
        <w:pStyle w:val="Textkrper-Zeileneinzug"/>
      </w:pPr>
      <w:r w:rsidRPr="00BF5EFA">
        <w:t>aard van de overeenkomst: Forfaitaire Hoeveelheid (FH)</w:t>
      </w:r>
    </w:p>
    <w:p w14:paraId="04036D63" w14:textId="77777777" w:rsidR="00B01C16" w:rsidRPr="00BF5EFA" w:rsidRDefault="00B01C16" w:rsidP="00656356">
      <w:pPr>
        <w:pStyle w:val="berschrift6"/>
      </w:pPr>
      <w:r w:rsidRPr="00BF5EFA">
        <w:t>Toepassing</w:t>
      </w:r>
    </w:p>
    <w:p w14:paraId="128816C1" w14:textId="77777777" w:rsidR="00B01C16" w:rsidRPr="00BF5EFA" w:rsidRDefault="00B01C16" w:rsidP="00373746">
      <w:pPr>
        <w:pStyle w:val="berschrift4"/>
      </w:pPr>
      <w:bookmarkStart w:id="1817" w:name="_Toc391302327"/>
      <w:bookmarkStart w:id="1818" w:name="_Toc130203203"/>
      <w:bookmarkStart w:id="1819" w:name="c3a_art_17_21_40_"/>
      <w:bookmarkEnd w:id="1816"/>
      <w:r w:rsidRPr="00BF5EFA">
        <w:t>17.21.40.</w:t>
      </w:r>
      <w:r w:rsidRPr="00BF5EFA">
        <w:tab/>
        <w:t>draineerbuizen – poreus beton/diam 160</w:t>
      </w:r>
      <w:r w:rsidRPr="00BF5EFA">
        <w:tab/>
      </w:r>
      <w:r w:rsidRPr="00BF5EFA">
        <w:rPr>
          <w:rStyle w:val="MeetChar"/>
        </w:rPr>
        <w:t>|FH|m</w:t>
      </w:r>
      <w:bookmarkEnd w:id="1817"/>
      <w:bookmarkEnd w:id="1818"/>
    </w:p>
    <w:p w14:paraId="09DDAEE7" w14:textId="77777777" w:rsidR="00B01C16" w:rsidRPr="00BF5EFA" w:rsidRDefault="00B01C16" w:rsidP="00656356">
      <w:pPr>
        <w:pStyle w:val="berschrift6"/>
      </w:pPr>
      <w:r w:rsidRPr="00BF5EFA">
        <w:t>Meting</w:t>
      </w:r>
    </w:p>
    <w:p w14:paraId="188B7DA8" w14:textId="77777777" w:rsidR="00B01C16" w:rsidRPr="00BF5EFA" w:rsidRDefault="00B01C16" w:rsidP="00656356">
      <w:pPr>
        <w:pStyle w:val="Textkrper-Zeileneinzug"/>
      </w:pPr>
      <w:r w:rsidRPr="00BF5EFA">
        <w:t>meeteenheid: lm</w:t>
      </w:r>
    </w:p>
    <w:p w14:paraId="3A60502D" w14:textId="77777777" w:rsidR="00B01C16" w:rsidRPr="00BF5EFA" w:rsidRDefault="00B01C16" w:rsidP="00656356">
      <w:pPr>
        <w:pStyle w:val="Textkrper-Zeileneinzug"/>
      </w:pPr>
      <w:r w:rsidRPr="00BF5EFA">
        <w:t>meetcode: netto te plaatsen lengte van de leidingen en hulpstukken, gemeten volgens de aslijn</w:t>
      </w:r>
    </w:p>
    <w:p w14:paraId="1BF0A664" w14:textId="77777777" w:rsidR="00B01C16" w:rsidRPr="00BF5EFA" w:rsidRDefault="00B01C16" w:rsidP="00656356">
      <w:pPr>
        <w:pStyle w:val="Textkrper-Zeileneinzug"/>
      </w:pPr>
      <w:r w:rsidRPr="00BF5EFA">
        <w:t>aard van de overeenkomst: Forfaitaire Hoeveelheid (FH)</w:t>
      </w:r>
    </w:p>
    <w:p w14:paraId="7A2C0E36" w14:textId="77777777" w:rsidR="00B01C16" w:rsidRPr="00BF5EFA" w:rsidRDefault="00B01C16" w:rsidP="00656356">
      <w:pPr>
        <w:pStyle w:val="berschrift6"/>
      </w:pPr>
      <w:r w:rsidRPr="00BF5EFA">
        <w:t>Toepassing</w:t>
      </w:r>
    </w:p>
    <w:p w14:paraId="072A1D30" w14:textId="77777777" w:rsidR="00B01C16" w:rsidRPr="00BF5EFA" w:rsidRDefault="00B01C16" w:rsidP="00373746">
      <w:pPr>
        <w:pStyle w:val="berschrift4"/>
      </w:pPr>
      <w:bookmarkStart w:id="1820" w:name="_Toc391302328"/>
      <w:bookmarkStart w:id="1821" w:name="_Toc130203204"/>
      <w:bookmarkStart w:id="1822" w:name="c3a_art_17_21_50_"/>
      <w:bookmarkEnd w:id="1819"/>
      <w:r w:rsidRPr="00BF5EFA">
        <w:t>17.21.50.</w:t>
      </w:r>
      <w:r w:rsidRPr="00BF5EFA">
        <w:tab/>
        <w:t>draineerbuizen – poreus beton/diam 200</w:t>
      </w:r>
      <w:r w:rsidRPr="00BF5EFA">
        <w:tab/>
      </w:r>
      <w:r w:rsidRPr="00BF5EFA">
        <w:rPr>
          <w:rStyle w:val="MeetChar"/>
        </w:rPr>
        <w:t>|FH|m</w:t>
      </w:r>
      <w:bookmarkEnd w:id="1820"/>
      <w:bookmarkEnd w:id="1821"/>
    </w:p>
    <w:p w14:paraId="75AE7FBE" w14:textId="77777777" w:rsidR="00B01C16" w:rsidRPr="00BF5EFA" w:rsidRDefault="00B01C16" w:rsidP="00656356">
      <w:pPr>
        <w:pStyle w:val="berschrift6"/>
      </w:pPr>
      <w:r w:rsidRPr="00BF5EFA">
        <w:t>Meting</w:t>
      </w:r>
    </w:p>
    <w:p w14:paraId="42679CE6" w14:textId="77777777" w:rsidR="00B01C16" w:rsidRPr="00BF5EFA" w:rsidRDefault="00B01C16" w:rsidP="00656356">
      <w:pPr>
        <w:pStyle w:val="Textkrper-Zeileneinzug"/>
      </w:pPr>
      <w:r w:rsidRPr="00BF5EFA">
        <w:t>meeteenheid: lm</w:t>
      </w:r>
    </w:p>
    <w:p w14:paraId="1BFB0D95" w14:textId="77777777" w:rsidR="00B01C16" w:rsidRPr="00BF5EFA" w:rsidRDefault="00B01C16" w:rsidP="00656356">
      <w:pPr>
        <w:pStyle w:val="Textkrper-Zeileneinzug"/>
      </w:pPr>
      <w:r w:rsidRPr="00BF5EFA">
        <w:t>meetcode: netto te plaatsen lengte van de leidingen en hulpstukken, gemeten volgens de aslijn</w:t>
      </w:r>
    </w:p>
    <w:p w14:paraId="0944C16F" w14:textId="77777777" w:rsidR="00B01C16" w:rsidRPr="00BF5EFA" w:rsidRDefault="00B01C16" w:rsidP="00656356">
      <w:pPr>
        <w:pStyle w:val="Textkrper-Zeileneinzug"/>
      </w:pPr>
      <w:r w:rsidRPr="00BF5EFA">
        <w:t>aard van de overeenkomst: Forfaitaire Hoeveelheid (FH)</w:t>
      </w:r>
    </w:p>
    <w:p w14:paraId="2DBD6A8F" w14:textId="77777777" w:rsidR="00B01C16" w:rsidRPr="00BF5EFA" w:rsidRDefault="00B01C16" w:rsidP="00656356">
      <w:pPr>
        <w:pStyle w:val="berschrift6"/>
      </w:pPr>
      <w:r w:rsidRPr="00BF5EFA">
        <w:t>Toepassing</w:t>
      </w:r>
    </w:p>
    <w:p w14:paraId="56ADC25F" w14:textId="77777777" w:rsidR="00B01C16" w:rsidRPr="00BF5EFA" w:rsidRDefault="00B01C16" w:rsidP="00373746">
      <w:pPr>
        <w:pStyle w:val="berschrift3"/>
      </w:pPr>
      <w:bookmarkStart w:id="1823" w:name="_Toc391302329"/>
      <w:bookmarkStart w:id="1824" w:name="_Toc130203205"/>
      <w:bookmarkStart w:id="1825" w:name="c3a_art_17_22_"/>
      <w:bookmarkEnd w:id="1822"/>
      <w:r w:rsidRPr="00BF5EFA">
        <w:t>17.22.</w:t>
      </w:r>
      <w:r w:rsidRPr="00BF5EFA">
        <w:tab/>
        <w:t>draineerbuizen - vezelcement</w:t>
      </w:r>
      <w:bookmarkEnd w:id="1804"/>
      <w:bookmarkEnd w:id="1805"/>
      <w:bookmarkEnd w:id="1823"/>
      <w:bookmarkEnd w:id="1824"/>
      <w:r w:rsidRPr="00BF5EFA">
        <w:tab/>
      </w:r>
      <w:bookmarkEnd w:id="1806"/>
      <w:bookmarkEnd w:id="1810"/>
    </w:p>
    <w:p w14:paraId="630688DB" w14:textId="77777777" w:rsidR="00B01C16" w:rsidRPr="00BF5EFA" w:rsidRDefault="00B01C16" w:rsidP="00656356">
      <w:pPr>
        <w:pStyle w:val="berschrift6"/>
      </w:pPr>
      <w:r w:rsidRPr="00BF5EFA">
        <w:t>Omschrijving</w:t>
      </w:r>
    </w:p>
    <w:p w14:paraId="0CBD2B4E" w14:textId="77777777" w:rsidR="00B01C16" w:rsidRPr="00BF5EFA" w:rsidRDefault="00B01C16" w:rsidP="0027424E">
      <w:pPr>
        <w:pStyle w:val="Textkrper"/>
      </w:pPr>
      <w:r w:rsidRPr="00BF5EFA">
        <w:t>Buizen van cement versterkt met natuurlijke vezels.</w:t>
      </w:r>
    </w:p>
    <w:p w14:paraId="5032F879" w14:textId="77777777" w:rsidR="00B01C16" w:rsidRPr="00BF5EFA" w:rsidRDefault="00B01C16" w:rsidP="00656356">
      <w:pPr>
        <w:pStyle w:val="berschrift6"/>
      </w:pPr>
      <w:r w:rsidRPr="00BF5EFA">
        <w:t>Materiaal</w:t>
      </w:r>
    </w:p>
    <w:p w14:paraId="4E730915" w14:textId="77777777" w:rsidR="00B01C16" w:rsidRPr="00BF5EFA" w:rsidRDefault="00B01C16" w:rsidP="00656356">
      <w:pPr>
        <w:pStyle w:val="Textkrper-Zeileneinzug"/>
      </w:pPr>
      <w:r w:rsidRPr="00BF5EFA">
        <w:t xml:space="preserve">De buizen beantwoorden aan NBN B 22-104 en NBN B 22-105 - Buizen, koppelingen en hulpstukken van cement, versterkt met natuurlijke minerale vezels, voor gebouwen. </w:t>
      </w:r>
    </w:p>
    <w:p w14:paraId="2E303D47" w14:textId="77777777" w:rsidR="00B01C16" w:rsidRPr="00BF5EFA" w:rsidRDefault="00B01C16" w:rsidP="00656356">
      <w:pPr>
        <w:pStyle w:val="Textkrper-Zeileneinzug"/>
      </w:pPr>
      <w:r w:rsidRPr="00BF5EFA">
        <w:t xml:space="preserve">Ze zijn hetzij van het type met monolitisch of met aangebrachte mof, ofwel van het type met gladde afgedraaide einden. </w:t>
      </w:r>
    </w:p>
    <w:p w14:paraId="0BAB8DAF" w14:textId="77777777" w:rsidR="00B01C16" w:rsidRPr="00BF5EFA" w:rsidRDefault="00B01C16" w:rsidP="00656356">
      <w:pPr>
        <w:pStyle w:val="berschrift8"/>
      </w:pPr>
      <w:r w:rsidRPr="00BF5EFA">
        <w:t>Specificaties</w:t>
      </w:r>
    </w:p>
    <w:p w14:paraId="4F673197" w14:textId="77777777" w:rsidR="00B01C16" w:rsidRPr="00BF5EFA" w:rsidRDefault="00B01C16" w:rsidP="00656356">
      <w:pPr>
        <w:pStyle w:val="Textkrper-Zeileneinzug"/>
      </w:pPr>
      <w:r w:rsidRPr="00BF5EFA">
        <w:t xml:space="preserve">Reeks: </w:t>
      </w:r>
      <w:r w:rsidRPr="00BF5EFA">
        <w:rPr>
          <w:rStyle w:val="Keuze-blauw"/>
        </w:rPr>
        <w:t>I/II </w:t>
      </w:r>
    </w:p>
    <w:p w14:paraId="44E63E7A" w14:textId="77777777" w:rsidR="00B01C16" w:rsidRPr="00BF5EFA" w:rsidRDefault="00B01C16" w:rsidP="00656356">
      <w:pPr>
        <w:pStyle w:val="berschrift6"/>
      </w:pPr>
      <w:r w:rsidRPr="00BF5EFA">
        <w:t>Uitvoering</w:t>
      </w:r>
    </w:p>
    <w:p w14:paraId="4FF7B93E" w14:textId="77777777" w:rsidR="00B01C16" w:rsidRPr="00BF5EFA" w:rsidRDefault="00B01C16" w:rsidP="00656356">
      <w:pPr>
        <w:pStyle w:val="Textkrper-Zeileneinzug"/>
      </w:pPr>
      <w:r w:rsidRPr="00BF5EFA">
        <w:t>De draineerbuizen worden gelegd met gesloten voegen. </w:t>
      </w:r>
    </w:p>
    <w:p w14:paraId="6D8A6114" w14:textId="77777777" w:rsidR="00B01C16" w:rsidRPr="00BF5EFA" w:rsidRDefault="00B01C16" w:rsidP="00656356">
      <w:pPr>
        <w:pStyle w:val="Textkrper-Zeileneinzug"/>
      </w:pPr>
      <w:r w:rsidRPr="00BF5EFA">
        <w:t xml:space="preserve">Sleufbreedte: minstens </w:t>
      </w:r>
      <w:r w:rsidRPr="00BF5EFA">
        <w:rPr>
          <w:rStyle w:val="Keuze-blauw"/>
        </w:rPr>
        <w:t>60/...</w:t>
      </w:r>
      <w:r w:rsidRPr="00BF5EFA">
        <w:t xml:space="preserve"> cm.</w:t>
      </w:r>
    </w:p>
    <w:p w14:paraId="70BB2922" w14:textId="77777777" w:rsidR="00B01C16" w:rsidRPr="00BF5EFA" w:rsidRDefault="00B01C16" w:rsidP="00656356">
      <w:pPr>
        <w:pStyle w:val="Textkrper-Zeileneinzug"/>
      </w:pPr>
      <w:r w:rsidRPr="00BF5EFA">
        <w:t xml:space="preserve">Het draineermassief wordt aangebracht tot op </w:t>
      </w:r>
      <w:smartTag w:uri="urn:schemas-microsoft-com:office:smarttags" w:element="metricconverter">
        <w:smartTagPr>
          <w:attr w:name="ProductID" w:val="0,50 m"/>
        </w:smartTagPr>
        <w:r w:rsidRPr="00BF5EFA">
          <w:t>0,50 m</w:t>
        </w:r>
      </w:smartTag>
      <w:r w:rsidRPr="00BF5EFA">
        <w:t xml:space="preserve"> van de oppervlakte.</w:t>
      </w:r>
    </w:p>
    <w:p w14:paraId="5725FAB5" w14:textId="77777777" w:rsidR="00B01C16" w:rsidRPr="00BF5EFA" w:rsidRDefault="00B01C16" w:rsidP="00656356">
      <w:pPr>
        <w:pStyle w:val="Textkrper-Zeileneinzug"/>
        <w:rPr>
          <w:rStyle w:val="Keuze-blauw"/>
        </w:rPr>
      </w:pPr>
      <w:r w:rsidRPr="00BF5EFA">
        <w:t xml:space="preserve">De wederaanvulling boven het draineermassief wordt uitgevoerd met: </w:t>
      </w:r>
      <w:r w:rsidRPr="00BF5EFA">
        <w:rPr>
          <w:rStyle w:val="Keuze-blauw"/>
        </w:rPr>
        <w:t>te verdichten teelaarde/te verdichten uitgegraven grond/te verdichten scherp zand/gestabiliseerd zand.</w:t>
      </w:r>
    </w:p>
    <w:p w14:paraId="670FC73F" w14:textId="77777777" w:rsidR="00B01C16" w:rsidRPr="00BF5EFA" w:rsidRDefault="00B01C16" w:rsidP="00656356">
      <w:pPr>
        <w:pStyle w:val="Textkrper-Zeileneinzug"/>
      </w:pPr>
      <w:r w:rsidRPr="00BF5EFA">
        <w:t xml:space="preserve">Laagdikte van de wederaanvullingen: </w:t>
      </w:r>
      <w:r w:rsidRPr="00BF5EFA">
        <w:rPr>
          <w:rStyle w:val="Keuze-blauw"/>
        </w:rPr>
        <w:t>50/...</w:t>
      </w:r>
      <w:r w:rsidRPr="00BF5EFA">
        <w:t xml:space="preserve"> cm.</w:t>
      </w:r>
    </w:p>
    <w:p w14:paraId="635B9F64" w14:textId="77777777" w:rsidR="00B01C16" w:rsidRPr="00BF5EFA" w:rsidRDefault="00B01C16" w:rsidP="00656356">
      <w:pPr>
        <w:pStyle w:val="berschrift6"/>
      </w:pPr>
      <w:r w:rsidRPr="00BF5EFA">
        <w:lastRenderedPageBreak/>
        <w:t>Toepassing</w:t>
      </w:r>
    </w:p>
    <w:p w14:paraId="4CFEA18F" w14:textId="77777777" w:rsidR="00B01C16" w:rsidRPr="00BF5EFA" w:rsidRDefault="00B01C16" w:rsidP="00373746">
      <w:pPr>
        <w:pStyle w:val="berschrift4"/>
      </w:pPr>
      <w:bookmarkStart w:id="1826" w:name="_Toc391302330"/>
      <w:bookmarkStart w:id="1827" w:name="_Toc130203206"/>
      <w:bookmarkStart w:id="1828" w:name="c3a_art_17_22_10_"/>
      <w:bookmarkStart w:id="1829" w:name="_Toc525379367"/>
      <w:bookmarkStart w:id="1830" w:name="_Toc87277014"/>
      <w:bookmarkStart w:id="1831" w:name="_Toc387330409"/>
      <w:bookmarkStart w:id="1832" w:name="_Toc390437264"/>
      <w:bookmarkEnd w:id="1825"/>
      <w:r w:rsidRPr="00BF5EFA">
        <w:t>17.22.10.</w:t>
      </w:r>
      <w:r w:rsidRPr="00BF5EFA">
        <w:tab/>
        <w:t xml:space="preserve">draineerbuizen – </w:t>
      </w:r>
      <w:r w:rsidR="003C6BEA">
        <w:t>vezelcement</w:t>
      </w:r>
      <w:r w:rsidRPr="00BF5EFA">
        <w:t>/diam 80</w:t>
      </w:r>
      <w:r w:rsidRPr="00BF5EFA">
        <w:tab/>
      </w:r>
      <w:r w:rsidRPr="00BF5EFA">
        <w:rPr>
          <w:rStyle w:val="MeetChar"/>
        </w:rPr>
        <w:t>|FH|m</w:t>
      </w:r>
      <w:bookmarkEnd w:id="1826"/>
      <w:bookmarkEnd w:id="1827"/>
    </w:p>
    <w:p w14:paraId="5F88C9CF" w14:textId="77777777" w:rsidR="00B01C16" w:rsidRPr="00BF5EFA" w:rsidRDefault="00B01C16" w:rsidP="00656356">
      <w:pPr>
        <w:pStyle w:val="berschrift6"/>
      </w:pPr>
      <w:r w:rsidRPr="00BF5EFA">
        <w:t>Meting</w:t>
      </w:r>
    </w:p>
    <w:p w14:paraId="1DB2E264" w14:textId="77777777" w:rsidR="00B01C16" w:rsidRPr="00BF5EFA" w:rsidRDefault="00B01C16" w:rsidP="00656356">
      <w:pPr>
        <w:pStyle w:val="Textkrper-Zeileneinzug"/>
      </w:pPr>
      <w:r w:rsidRPr="00BF5EFA">
        <w:t>meeteenheid: lm</w:t>
      </w:r>
    </w:p>
    <w:p w14:paraId="72A3E826" w14:textId="77777777" w:rsidR="00B01C16" w:rsidRPr="00BF5EFA" w:rsidRDefault="00B01C16" w:rsidP="00656356">
      <w:pPr>
        <w:pStyle w:val="Textkrper-Zeileneinzug"/>
      </w:pPr>
      <w:r w:rsidRPr="00BF5EFA">
        <w:t>meetcode: netto te plaatsen lengte van de leidingen en hulpstukken, gemeten volgens de aslijn</w:t>
      </w:r>
    </w:p>
    <w:p w14:paraId="150DE122" w14:textId="77777777" w:rsidR="00B01C16" w:rsidRPr="00BF5EFA" w:rsidRDefault="00B01C16" w:rsidP="00656356">
      <w:pPr>
        <w:pStyle w:val="Textkrper-Zeileneinzug"/>
      </w:pPr>
      <w:r w:rsidRPr="00BF5EFA">
        <w:t>aard van de overeenkomst: Forfaitaire Hoeveelheid (FH)</w:t>
      </w:r>
    </w:p>
    <w:p w14:paraId="50829B69" w14:textId="77777777" w:rsidR="00B01C16" w:rsidRPr="00BF5EFA" w:rsidRDefault="00B01C16" w:rsidP="00656356">
      <w:pPr>
        <w:pStyle w:val="berschrift6"/>
      </w:pPr>
      <w:r w:rsidRPr="00BF5EFA">
        <w:t>Toepassing</w:t>
      </w:r>
    </w:p>
    <w:p w14:paraId="3D90DE9D" w14:textId="77777777" w:rsidR="00B01C16" w:rsidRPr="00BF5EFA" w:rsidRDefault="00B01C16" w:rsidP="00373746">
      <w:pPr>
        <w:pStyle w:val="berschrift4"/>
      </w:pPr>
      <w:bookmarkStart w:id="1833" w:name="_Toc391302331"/>
      <w:bookmarkStart w:id="1834" w:name="_Toc130203207"/>
      <w:bookmarkStart w:id="1835" w:name="c3a_art_17_22_20_"/>
      <w:bookmarkEnd w:id="1828"/>
      <w:r w:rsidRPr="00BF5EFA">
        <w:t>17.22.20.</w:t>
      </w:r>
      <w:r w:rsidRPr="00BF5EFA">
        <w:tab/>
        <w:t xml:space="preserve">draineerbuizen – </w:t>
      </w:r>
      <w:r w:rsidR="003C6BEA">
        <w:t>vezelcement</w:t>
      </w:r>
      <w:r w:rsidRPr="00BF5EFA">
        <w:t>/diam 100</w:t>
      </w:r>
      <w:r w:rsidRPr="00BF5EFA">
        <w:tab/>
      </w:r>
      <w:r w:rsidRPr="00BF5EFA">
        <w:rPr>
          <w:rStyle w:val="MeetChar"/>
        </w:rPr>
        <w:t>|FH|m</w:t>
      </w:r>
      <w:bookmarkEnd w:id="1833"/>
      <w:bookmarkEnd w:id="1834"/>
    </w:p>
    <w:p w14:paraId="79B91435" w14:textId="77777777" w:rsidR="00B01C16" w:rsidRPr="00BF5EFA" w:rsidRDefault="00B01C16" w:rsidP="00656356">
      <w:pPr>
        <w:pStyle w:val="berschrift6"/>
      </w:pPr>
      <w:r w:rsidRPr="00BF5EFA">
        <w:t>Meting</w:t>
      </w:r>
    </w:p>
    <w:p w14:paraId="4C493A07" w14:textId="77777777" w:rsidR="00B01C16" w:rsidRPr="00BF5EFA" w:rsidRDefault="00B01C16" w:rsidP="00656356">
      <w:pPr>
        <w:pStyle w:val="Textkrper-Zeileneinzug"/>
      </w:pPr>
      <w:r w:rsidRPr="00BF5EFA">
        <w:t>meeteenheid: lm</w:t>
      </w:r>
    </w:p>
    <w:p w14:paraId="3043F34A" w14:textId="77777777" w:rsidR="00B01C16" w:rsidRPr="00BF5EFA" w:rsidRDefault="00B01C16" w:rsidP="00656356">
      <w:pPr>
        <w:pStyle w:val="Textkrper-Zeileneinzug"/>
      </w:pPr>
      <w:r w:rsidRPr="00BF5EFA">
        <w:t>meetcode: netto te plaatsen lengte van de leidingen en hulpstukken, gemeten volgens de aslijn</w:t>
      </w:r>
    </w:p>
    <w:p w14:paraId="39D92211" w14:textId="77777777" w:rsidR="00B01C16" w:rsidRPr="00BF5EFA" w:rsidRDefault="00B01C16" w:rsidP="00656356">
      <w:pPr>
        <w:pStyle w:val="Textkrper-Zeileneinzug"/>
      </w:pPr>
      <w:r w:rsidRPr="00BF5EFA">
        <w:t>aard van de overeenkomst: Forfaitaire Hoeveelheid (FH)</w:t>
      </w:r>
    </w:p>
    <w:p w14:paraId="59FCCB41" w14:textId="77777777" w:rsidR="00B01C16" w:rsidRPr="00BF5EFA" w:rsidRDefault="00B01C16" w:rsidP="00656356">
      <w:pPr>
        <w:pStyle w:val="berschrift6"/>
      </w:pPr>
      <w:r w:rsidRPr="00BF5EFA">
        <w:t>Toepassing</w:t>
      </w:r>
    </w:p>
    <w:p w14:paraId="520E57BA" w14:textId="77777777" w:rsidR="00B01C16" w:rsidRPr="00BF5EFA" w:rsidRDefault="00B01C16" w:rsidP="00373746">
      <w:pPr>
        <w:pStyle w:val="berschrift4"/>
      </w:pPr>
      <w:bookmarkStart w:id="1836" w:name="_Toc391302332"/>
      <w:bookmarkStart w:id="1837" w:name="_Toc130203208"/>
      <w:bookmarkStart w:id="1838" w:name="c3a_art_17_22_30_"/>
      <w:bookmarkEnd w:id="1835"/>
      <w:r w:rsidRPr="00BF5EFA">
        <w:t>17.22.30.</w:t>
      </w:r>
      <w:r w:rsidRPr="00BF5EFA">
        <w:tab/>
        <w:t xml:space="preserve">draineerbuizen – </w:t>
      </w:r>
      <w:r w:rsidR="003C6BEA">
        <w:t>vezelcement</w:t>
      </w:r>
      <w:r w:rsidRPr="00BF5EFA">
        <w:t>/diam 125</w:t>
      </w:r>
      <w:r w:rsidRPr="00BF5EFA">
        <w:tab/>
      </w:r>
      <w:r w:rsidRPr="00BF5EFA">
        <w:rPr>
          <w:rStyle w:val="MeetChar"/>
        </w:rPr>
        <w:t>|FH|m</w:t>
      </w:r>
      <w:bookmarkEnd w:id="1836"/>
      <w:bookmarkEnd w:id="1837"/>
    </w:p>
    <w:p w14:paraId="0B484F9E" w14:textId="77777777" w:rsidR="00B01C16" w:rsidRPr="00BF5EFA" w:rsidRDefault="00B01C16" w:rsidP="00656356">
      <w:pPr>
        <w:pStyle w:val="berschrift6"/>
      </w:pPr>
      <w:r w:rsidRPr="00BF5EFA">
        <w:t>Meting</w:t>
      </w:r>
    </w:p>
    <w:p w14:paraId="70231A17" w14:textId="77777777" w:rsidR="00B01C16" w:rsidRPr="00BF5EFA" w:rsidRDefault="00B01C16" w:rsidP="00656356">
      <w:pPr>
        <w:pStyle w:val="Textkrper-Zeileneinzug"/>
      </w:pPr>
      <w:r w:rsidRPr="00BF5EFA">
        <w:t>meeteenheid: lm</w:t>
      </w:r>
    </w:p>
    <w:p w14:paraId="0DACDF51" w14:textId="77777777" w:rsidR="00B01C16" w:rsidRPr="00BF5EFA" w:rsidRDefault="00B01C16" w:rsidP="00656356">
      <w:pPr>
        <w:pStyle w:val="Textkrper-Zeileneinzug"/>
      </w:pPr>
      <w:r w:rsidRPr="00BF5EFA">
        <w:t>meetcode: netto te plaatsen lengte van de leidingen en hulpstukken, gemeten volgens de aslijn</w:t>
      </w:r>
    </w:p>
    <w:p w14:paraId="3BFFDCC0" w14:textId="77777777" w:rsidR="00B01C16" w:rsidRPr="00BF5EFA" w:rsidRDefault="00B01C16" w:rsidP="00656356">
      <w:pPr>
        <w:pStyle w:val="Textkrper-Zeileneinzug"/>
      </w:pPr>
      <w:r w:rsidRPr="00BF5EFA">
        <w:t>aard van de overeenkomst: Forfaitaire Hoeveelheid (FH)</w:t>
      </w:r>
    </w:p>
    <w:p w14:paraId="61C47FAC" w14:textId="77777777" w:rsidR="00B01C16" w:rsidRPr="00BF5EFA" w:rsidRDefault="00B01C16" w:rsidP="00656356">
      <w:pPr>
        <w:pStyle w:val="berschrift6"/>
      </w:pPr>
      <w:r w:rsidRPr="00BF5EFA">
        <w:t>Toepassing</w:t>
      </w:r>
    </w:p>
    <w:p w14:paraId="4A62E617" w14:textId="77777777" w:rsidR="00B01C16" w:rsidRPr="00BF5EFA" w:rsidRDefault="00B01C16" w:rsidP="00373746">
      <w:pPr>
        <w:pStyle w:val="berschrift4"/>
      </w:pPr>
      <w:bookmarkStart w:id="1839" w:name="_Toc391302333"/>
      <w:bookmarkStart w:id="1840" w:name="_Toc130203209"/>
      <w:bookmarkStart w:id="1841" w:name="c3a_art_17_22_40_"/>
      <w:bookmarkEnd w:id="1838"/>
      <w:r w:rsidRPr="00BF5EFA">
        <w:t>17.22.40.</w:t>
      </w:r>
      <w:r w:rsidRPr="00BF5EFA">
        <w:tab/>
        <w:t xml:space="preserve">draineerbuizen – </w:t>
      </w:r>
      <w:r w:rsidR="003C6BEA">
        <w:t>vezelcement</w:t>
      </w:r>
      <w:r w:rsidRPr="00BF5EFA">
        <w:t>/diam 160</w:t>
      </w:r>
      <w:r w:rsidRPr="00BF5EFA">
        <w:tab/>
      </w:r>
      <w:r w:rsidRPr="00BF5EFA">
        <w:rPr>
          <w:rStyle w:val="MeetChar"/>
        </w:rPr>
        <w:t>|FH|m</w:t>
      </w:r>
      <w:bookmarkEnd w:id="1839"/>
      <w:bookmarkEnd w:id="1840"/>
    </w:p>
    <w:p w14:paraId="4F21DCD1" w14:textId="77777777" w:rsidR="00B01C16" w:rsidRPr="00BF5EFA" w:rsidRDefault="00B01C16" w:rsidP="00656356">
      <w:pPr>
        <w:pStyle w:val="berschrift6"/>
      </w:pPr>
      <w:r w:rsidRPr="00BF5EFA">
        <w:t>Meting</w:t>
      </w:r>
    </w:p>
    <w:p w14:paraId="61211D4F" w14:textId="77777777" w:rsidR="00B01C16" w:rsidRPr="00BF5EFA" w:rsidRDefault="00B01C16" w:rsidP="00656356">
      <w:pPr>
        <w:pStyle w:val="Textkrper-Zeileneinzug"/>
      </w:pPr>
      <w:r w:rsidRPr="00BF5EFA">
        <w:t>meeteenheid: lm</w:t>
      </w:r>
    </w:p>
    <w:p w14:paraId="4E6E424E" w14:textId="77777777" w:rsidR="00B01C16" w:rsidRPr="00BF5EFA" w:rsidRDefault="00B01C16" w:rsidP="00656356">
      <w:pPr>
        <w:pStyle w:val="Textkrper-Zeileneinzug"/>
      </w:pPr>
      <w:r w:rsidRPr="00BF5EFA">
        <w:t>meetcode: netto te plaatsen lengte van de leidingen en hulpstukken, gemeten volgens de aslijn</w:t>
      </w:r>
    </w:p>
    <w:p w14:paraId="76F285AC" w14:textId="77777777" w:rsidR="00B01C16" w:rsidRPr="00BF5EFA" w:rsidRDefault="00B01C16" w:rsidP="00656356">
      <w:pPr>
        <w:pStyle w:val="Textkrper-Zeileneinzug"/>
      </w:pPr>
      <w:r w:rsidRPr="00BF5EFA">
        <w:t>aard van de overeenkomst: Forfaitaire Hoeveelheid (FH)</w:t>
      </w:r>
    </w:p>
    <w:p w14:paraId="50FF016F" w14:textId="77777777" w:rsidR="00B01C16" w:rsidRPr="00BF5EFA" w:rsidRDefault="00B01C16" w:rsidP="00656356">
      <w:pPr>
        <w:pStyle w:val="berschrift6"/>
      </w:pPr>
      <w:r w:rsidRPr="00BF5EFA">
        <w:t>Toepassing</w:t>
      </w:r>
    </w:p>
    <w:p w14:paraId="61E6D32B" w14:textId="77777777" w:rsidR="00B01C16" w:rsidRPr="00BF5EFA" w:rsidRDefault="00B01C16" w:rsidP="00373746">
      <w:pPr>
        <w:pStyle w:val="berschrift4"/>
      </w:pPr>
      <w:bookmarkStart w:id="1842" w:name="_Toc391302334"/>
      <w:bookmarkStart w:id="1843" w:name="_Toc130203210"/>
      <w:bookmarkStart w:id="1844" w:name="c3a_art_17_22_50_"/>
      <w:bookmarkEnd w:id="1841"/>
      <w:r w:rsidRPr="00BF5EFA">
        <w:t>17.22.50.</w:t>
      </w:r>
      <w:r w:rsidRPr="00BF5EFA">
        <w:tab/>
        <w:t xml:space="preserve">draineerbuizen – </w:t>
      </w:r>
      <w:r w:rsidR="003C6BEA">
        <w:t>vezelcement</w:t>
      </w:r>
      <w:r w:rsidRPr="00BF5EFA">
        <w:t>/diam 200</w:t>
      </w:r>
      <w:r w:rsidRPr="00BF5EFA">
        <w:tab/>
      </w:r>
      <w:r w:rsidRPr="00BF5EFA">
        <w:rPr>
          <w:rStyle w:val="MeetChar"/>
        </w:rPr>
        <w:t>|FH|m</w:t>
      </w:r>
      <w:bookmarkEnd w:id="1842"/>
      <w:bookmarkEnd w:id="1843"/>
    </w:p>
    <w:p w14:paraId="6F3FFC46" w14:textId="77777777" w:rsidR="00B01C16" w:rsidRPr="00BF5EFA" w:rsidRDefault="00B01C16" w:rsidP="00656356">
      <w:pPr>
        <w:pStyle w:val="berschrift6"/>
      </w:pPr>
      <w:r w:rsidRPr="00BF5EFA">
        <w:t>Meting</w:t>
      </w:r>
    </w:p>
    <w:p w14:paraId="04BDF99A" w14:textId="77777777" w:rsidR="00B01C16" w:rsidRPr="00BF5EFA" w:rsidRDefault="00B01C16" w:rsidP="00656356">
      <w:pPr>
        <w:pStyle w:val="Textkrper-Zeileneinzug"/>
      </w:pPr>
      <w:r w:rsidRPr="00BF5EFA">
        <w:t>meeteenheid: lm</w:t>
      </w:r>
    </w:p>
    <w:p w14:paraId="071D3947" w14:textId="77777777" w:rsidR="00B01C16" w:rsidRPr="00BF5EFA" w:rsidRDefault="00B01C16" w:rsidP="00656356">
      <w:pPr>
        <w:pStyle w:val="Textkrper-Zeileneinzug"/>
      </w:pPr>
      <w:r w:rsidRPr="00BF5EFA">
        <w:t>meetcode: netto te plaatsen lengte van de leidingen en hulpstukken, gemeten volgens de aslijn</w:t>
      </w:r>
    </w:p>
    <w:p w14:paraId="072B1257" w14:textId="77777777" w:rsidR="00B01C16" w:rsidRPr="00BF5EFA" w:rsidRDefault="00B01C16" w:rsidP="00656356">
      <w:pPr>
        <w:pStyle w:val="Textkrper-Zeileneinzug"/>
      </w:pPr>
      <w:r w:rsidRPr="00BF5EFA">
        <w:t>aard van de overeenkomst: Forfaitaire Hoeveelheid (FH)</w:t>
      </w:r>
    </w:p>
    <w:p w14:paraId="1A6B5A44" w14:textId="77777777" w:rsidR="00B01C16" w:rsidRPr="00BF5EFA" w:rsidRDefault="00B01C16" w:rsidP="00656356">
      <w:pPr>
        <w:pStyle w:val="berschrift6"/>
      </w:pPr>
      <w:r w:rsidRPr="00BF5EFA">
        <w:t>Toepassing</w:t>
      </w:r>
    </w:p>
    <w:p w14:paraId="2372A132" w14:textId="77777777" w:rsidR="00B01C16" w:rsidRPr="00BF5EFA" w:rsidRDefault="00B01C16" w:rsidP="00373746">
      <w:pPr>
        <w:pStyle w:val="berschrift3"/>
      </w:pPr>
      <w:bookmarkStart w:id="1845" w:name="_Toc391302335"/>
      <w:bookmarkStart w:id="1846" w:name="_Toc130203211"/>
      <w:bookmarkStart w:id="1847" w:name="c3a_art_17_23_"/>
      <w:bookmarkEnd w:id="1844"/>
      <w:r w:rsidRPr="00BF5EFA">
        <w:t>17.23.</w:t>
      </w:r>
      <w:r w:rsidRPr="00BF5EFA">
        <w:tab/>
        <w:t>draineerbuizen - kunststof</w:t>
      </w:r>
      <w:bookmarkEnd w:id="1829"/>
      <w:bookmarkEnd w:id="1830"/>
      <w:bookmarkEnd w:id="1845"/>
      <w:bookmarkEnd w:id="1846"/>
      <w:r w:rsidRPr="00BF5EFA">
        <w:tab/>
      </w:r>
      <w:bookmarkEnd w:id="1831"/>
      <w:bookmarkEnd w:id="1832"/>
    </w:p>
    <w:p w14:paraId="7F9EC15E" w14:textId="77777777" w:rsidR="00B01C16" w:rsidRPr="00BF5EFA" w:rsidRDefault="00B01C16" w:rsidP="00373746">
      <w:pPr>
        <w:pStyle w:val="berschrift4"/>
      </w:pPr>
      <w:bookmarkStart w:id="1848" w:name="_Toc391302336"/>
      <w:bookmarkStart w:id="1849" w:name="_Toc130203212"/>
      <w:bookmarkStart w:id="1850" w:name="c3a_art_17_23_10_"/>
      <w:bookmarkEnd w:id="1847"/>
      <w:r w:rsidRPr="00BF5EFA">
        <w:t>17.23.10.</w:t>
      </w:r>
      <w:r w:rsidRPr="00BF5EFA">
        <w:tab/>
        <w:t>draineerbuizen – kunststof/PVC</w:t>
      </w:r>
      <w:bookmarkEnd w:id="1848"/>
      <w:bookmarkEnd w:id="1849"/>
    </w:p>
    <w:p w14:paraId="086D3AEC" w14:textId="77777777" w:rsidR="00B01C16" w:rsidRPr="00BF5EFA" w:rsidRDefault="00B01C16" w:rsidP="00656356">
      <w:pPr>
        <w:pStyle w:val="berschrift6"/>
      </w:pPr>
      <w:r w:rsidRPr="00BF5EFA">
        <w:t>Omschrijving</w:t>
      </w:r>
    </w:p>
    <w:p w14:paraId="617A284E" w14:textId="77777777" w:rsidR="00B01C16" w:rsidRPr="00BF5EFA" w:rsidRDefault="00B01C16" w:rsidP="0027424E">
      <w:pPr>
        <w:pStyle w:val="Textkrper"/>
      </w:pPr>
      <w:r w:rsidRPr="00BF5EFA">
        <w:t>Geribde geperforeerde buizen van hard polyvinylchloride.</w:t>
      </w:r>
    </w:p>
    <w:p w14:paraId="2669177F" w14:textId="77777777" w:rsidR="00B01C16" w:rsidRPr="00BF5EFA" w:rsidRDefault="00B01C16" w:rsidP="00656356">
      <w:pPr>
        <w:pStyle w:val="berschrift6"/>
      </w:pPr>
      <w:r w:rsidRPr="00BF5EFA">
        <w:t>Materiaal</w:t>
      </w:r>
    </w:p>
    <w:p w14:paraId="28B730D7" w14:textId="77777777" w:rsidR="00B01C16" w:rsidRPr="00BF5EFA" w:rsidRDefault="00B01C16" w:rsidP="00656356">
      <w:pPr>
        <w:pStyle w:val="Textkrper-Zeileneinzug"/>
      </w:pPr>
      <w:r w:rsidRPr="00BF5EFA">
        <w:t xml:space="preserve">De buizen en hulpstukken uit hard PVC beantwoorden aan de bepalingen van het SB 250 hfdst III-26.1.1. </w:t>
      </w:r>
    </w:p>
    <w:p w14:paraId="16D96972" w14:textId="77777777" w:rsidR="00B01C16" w:rsidRPr="00BF5EFA" w:rsidRDefault="00B01C16" w:rsidP="00656356">
      <w:pPr>
        <w:pStyle w:val="Textkrper-Zeileneinzug"/>
      </w:pPr>
      <w:r w:rsidRPr="00BF5EFA">
        <w:t>Ze zijn cirkelvormig en hebben een gegolfde wand voorzien van perforaties.</w:t>
      </w:r>
    </w:p>
    <w:p w14:paraId="2DAEFCE0" w14:textId="77777777" w:rsidR="00B01C16" w:rsidRPr="00BF5EFA" w:rsidRDefault="00B01C16" w:rsidP="00656356">
      <w:pPr>
        <w:pStyle w:val="berschrift8"/>
      </w:pPr>
      <w:r w:rsidRPr="00BF5EFA">
        <w:t>Specificaties</w:t>
      </w:r>
    </w:p>
    <w:p w14:paraId="2D27FBA3" w14:textId="77777777" w:rsidR="00B01C16" w:rsidRPr="00BF5EFA" w:rsidRDefault="00B01C16" w:rsidP="00656356">
      <w:pPr>
        <w:pStyle w:val="Textkrper-Zeileneinzug"/>
        <w:rPr>
          <w:lang w:val="nl-NL"/>
        </w:rPr>
      </w:pPr>
      <w:r w:rsidRPr="00BF5EFA">
        <w:rPr>
          <w:lang w:val="nl-NL"/>
        </w:rPr>
        <w:t>Type:</w:t>
      </w:r>
    </w:p>
    <w:p w14:paraId="71ED6305" w14:textId="77777777" w:rsidR="00B01C16" w:rsidRPr="00BF5EFA" w:rsidRDefault="00B01C16" w:rsidP="0027424E">
      <w:pPr>
        <w:pStyle w:val="ofwelinspringen"/>
      </w:pPr>
      <w:r w:rsidRPr="00BF5EFA">
        <w:rPr>
          <w:rStyle w:val="ofwelChar"/>
        </w:rPr>
        <w:t>(ofwel)</w:t>
      </w:r>
      <w:r w:rsidRPr="00BF5EFA">
        <w:tab/>
        <w:t xml:space="preserve">De buizen zijn voorzien van een vezelfilter bestaande uit </w:t>
      </w:r>
      <w:smartTag w:uri="urn:schemas-microsoft-com:office:smarttags" w:element="metricconverter">
        <w:smartTagPr>
          <w:attr w:name="ProductID" w:val="4 mm"/>
        </w:smartTagPr>
        <w:r w:rsidRPr="00BF5EFA">
          <w:t>4 mm</w:t>
        </w:r>
      </w:smartTag>
      <w:r w:rsidRPr="00BF5EFA">
        <w:t xml:space="preserve"> kokosvezels (min.750 g/m2)/polypropyleenvezels type PP 300 of PP 450</w:t>
      </w:r>
    </w:p>
    <w:p w14:paraId="3AFCA99B" w14:textId="77777777" w:rsidR="00B01C16" w:rsidRPr="00BF5EFA" w:rsidRDefault="00B01C16" w:rsidP="0027424E">
      <w:pPr>
        <w:pStyle w:val="ofwelinspringen"/>
      </w:pPr>
      <w:r w:rsidRPr="00BF5EFA">
        <w:rPr>
          <w:rStyle w:val="ofwelChar"/>
        </w:rPr>
        <w:t>(ofwel)</w:t>
      </w:r>
      <w:r w:rsidRPr="00BF5EFA">
        <w:tab/>
        <w:t>De korrelfilter is opgebouwd met opeenvolgende lagen: grind 16/32, steenslag 2/8 en grof zand.</w:t>
      </w:r>
    </w:p>
    <w:p w14:paraId="0A0383A4" w14:textId="77777777" w:rsidR="00B01C16" w:rsidRPr="00BF5EFA" w:rsidRDefault="00B01C16" w:rsidP="00656356">
      <w:pPr>
        <w:pStyle w:val="berschrift6"/>
      </w:pPr>
      <w:r w:rsidRPr="00BF5EFA">
        <w:t>Uitvoering</w:t>
      </w:r>
    </w:p>
    <w:p w14:paraId="43DDE65F" w14:textId="77777777" w:rsidR="00B01C16" w:rsidRPr="00BF5EFA" w:rsidRDefault="00B01C16" w:rsidP="00656356">
      <w:pPr>
        <w:pStyle w:val="Textkrper-Zeileneinzug"/>
      </w:pPr>
      <w:r w:rsidRPr="00BF5EFA">
        <w:lastRenderedPageBreak/>
        <w:t xml:space="preserve">De breedte van de sleuf bedraagt minstens </w:t>
      </w:r>
      <w:r w:rsidRPr="00BF5EFA">
        <w:rPr>
          <w:rStyle w:val="Keuze-blauw"/>
        </w:rPr>
        <w:t>60/...</w:t>
      </w:r>
      <w:r w:rsidRPr="00BF5EFA">
        <w:t xml:space="preserve"> cm. </w:t>
      </w:r>
    </w:p>
    <w:p w14:paraId="32DBA267" w14:textId="77777777" w:rsidR="00B01C16" w:rsidRPr="00BF5EFA" w:rsidRDefault="00B01C16" w:rsidP="00656356">
      <w:pPr>
        <w:pStyle w:val="Textkrper-Zeileneinzug"/>
      </w:pPr>
      <w:r w:rsidRPr="00BF5EFA">
        <w:t>De draineerbuizen worden gelegd met gesloten voegen. </w:t>
      </w:r>
    </w:p>
    <w:p w14:paraId="2EF225BB" w14:textId="77777777" w:rsidR="00B01C16" w:rsidRPr="00BF5EFA" w:rsidRDefault="00B01C16" w:rsidP="00656356">
      <w:pPr>
        <w:pStyle w:val="Textkrper-Zeileneinzug"/>
      </w:pPr>
      <w:r w:rsidRPr="00BF5EFA">
        <w:t xml:space="preserve">Het draineermassief wordt aangebracht tot op </w:t>
      </w:r>
      <w:r w:rsidRPr="00BF5EFA">
        <w:rPr>
          <w:rStyle w:val="Keuze-blauw"/>
        </w:rPr>
        <w:t xml:space="preserve">50/... </w:t>
      </w:r>
      <w:r w:rsidRPr="00BF5EFA">
        <w:t>cm van de oppervlakte.</w:t>
      </w:r>
    </w:p>
    <w:p w14:paraId="1A9E4862" w14:textId="77777777" w:rsidR="00B01C16" w:rsidRPr="00BF5EFA" w:rsidRDefault="00B01C16" w:rsidP="00656356">
      <w:pPr>
        <w:pStyle w:val="Textkrper-Zeileneinzug"/>
        <w:rPr>
          <w:rStyle w:val="Keuze-blauw"/>
        </w:rPr>
      </w:pPr>
      <w:r w:rsidRPr="00BF5EFA">
        <w:t xml:space="preserve">De aanvulling boven het draineermassief wordt uitgevoerd met </w:t>
      </w:r>
      <w:r w:rsidRPr="00BF5EFA">
        <w:rPr>
          <w:rStyle w:val="Keuze-blauw"/>
        </w:rPr>
        <w:t>teelaarde/te verdichten grond voortkomend van de uitgravingen/te verdichten scherp zand/te verdichten gestabiliseerd zand</w:t>
      </w:r>
    </w:p>
    <w:p w14:paraId="454B9C16" w14:textId="77777777" w:rsidR="00B01C16" w:rsidRPr="00BF5EFA" w:rsidRDefault="00B01C16" w:rsidP="00656356">
      <w:pPr>
        <w:pStyle w:val="Textkrper-Zeileneinzug"/>
      </w:pPr>
      <w:r w:rsidRPr="00BF5EFA">
        <w:t xml:space="preserve">Laagdikte van de wederaanvulling: </w:t>
      </w:r>
      <w:r w:rsidRPr="00BF5EFA">
        <w:rPr>
          <w:rStyle w:val="Keuze-blauw"/>
        </w:rPr>
        <w:t xml:space="preserve">50/... </w:t>
      </w:r>
      <w:r w:rsidRPr="00BF5EFA">
        <w:t>cm.</w:t>
      </w:r>
    </w:p>
    <w:p w14:paraId="00AFD296" w14:textId="77777777" w:rsidR="00B01C16" w:rsidRPr="00BF5EFA" w:rsidRDefault="00B01C16" w:rsidP="00656356">
      <w:pPr>
        <w:pStyle w:val="berschrift6"/>
      </w:pPr>
      <w:r w:rsidRPr="00BF5EFA">
        <w:t>Toepassing</w:t>
      </w:r>
    </w:p>
    <w:p w14:paraId="742E68C1" w14:textId="77777777" w:rsidR="00B01C16" w:rsidRPr="00BF5EFA" w:rsidRDefault="00B01C16" w:rsidP="00373746">
      <w:pPr>
        <w:pStyle w:val="berschrift5"/>
      </w:pPr>
      <w:bookmarkStart w:id="1851" w:name="_Toc391302337"/>
      <w:bookmarkStart w:id="1852" w:name="_Toc130203213"/>
      <w:bookmarkStart w:id="1853" w:name="c3a_art_17_23_11_"/>
      <w:bookmarkStart w:id="1854" w:name="_Toc387330410"/>
      <w:bookmarkStart w:id="1855" w:name="_Toc390437265"/>
      <w:bookmarkStart w:id="1856" w:name="_Toc525379368"/>
      <w:bookmarkStart w:id="1857" w:name="_Toc87277015"/>
      <w:bookmarkEnd w:id="1850"/>
      <w:r w:rsidRPr="00BF5EFA">
        <w:t>17.23.11.</w:t>
      </w:r>
      <w:r w:rsidRPr="00BF5EFA">
        <w:tab/>
        <w:t>draineerbuizen – kunststof/PVC - diam 50</w:t>
      </w:r>
      <w:r w:rsidRPr="00BF5EFA">
        <w:tab/>
      </w:r>
      <w:r w:rsidRPr="00BF5EFA">
        <w:rPr>
          <w:rStyle w:val="MeetChar"/>
        </w:rPr>
        <w:t>|FH|m</w:t>
      </w:r>
      <w:bookmarkEnd w:id="1851"/>
      <w:bookmarkEnd w:id="1852"/>
    </w:p>
    <w:p w14:paraId="3375B105" w14:textId="77777777" w:rsidR="00B01C16" w:rsidRPr="00BF5EFA" w:rsidRDefault="00B01C16" w:rsidP="00656356">
      <w:pPr>
        <w:pStyle w:val="berschrift6"/>
      </w:pPr>
      <w:r w:rsidRPr="00BF5EFA">
        <w:t>Meting</w:t>
      </w:r>
    </w:p>
    <w:p w14:paraId="4514EA67" w14:textId="77777777" w:rsidR="00B01C16" w:rsidRPr="00BF5EFA" w:rsidRDefault="00B01C16" w:rsidP="00656356">
      <w:pPr>
        <w:pStyle w:val="Textkrper-Zeileneinzug"/>
      </w:pPr>
      <w:r w:rsidRPr="00BF5EFA">
        <w:t>meeteenheid: lm</w:t>
      </w:r>
    </w:p>
    <w:p w14:paraId="4E71463C" w14:textId="77777777" w:rsidR="00B01C16" w:rsidRPr="00BF5EFA" w:rsidRDefault="00B01C16" w:rsidP="00656356">
      <w:pPr>
        <w:pStyle w:val="Textkrper-Zeileneinzug"/>
      </w:pPr>
      <w:r w:rsidRPr="00BF5EFA">
        <w:t>meetcode: netto te plaatsen lengte van de leidingen en hulpstukken, gemeten volgens de aslijn</w:t>
      </w:r>
    </w:p>
    <w:p w14:paraId="6AA05D50" w14:textId="77777777" w:rsidR="00B01C16" w:rsidRPr="00BF5EFA" w:rsidRDefault="00B01C16" w:rsidP="00656356">
      <w:pPr>
        <w:pStyle w:val="Textkrper-Zeileneinzug"/>
      </w:pPr>
      <w:r w:rsidRPr="00BF5EFA">
        <w:t>aard van de overeenkomst: Forfaitaire Hoeveelheid (FH)</w:t>
      </w:r>
    </w:p>
    <w:p w14:paraId="2528A706" w14:textId="77777777" w:rsidR="00B01C16" w:rsidRPr="00BF5EFA" w:rsidRDefault="00B01C16" w:rsidP="00656356">
      <w:pPr>
        <w:pStyle w:val="berschrift6"/>
      </w:pPr>
      <w:r w:rsidRPr="00BF5EFA">
        <w:t>Toepassing</w:t>
      </w:r>
    </w:p>
    <w:p w14:paraId="239C464E" w14:textId="77777777" w:rsidR="00B01C16" w:rsidRPr="00BF5EFA" w:rsidRDefault="00B01C16" w:rsidP="00373746">
      <w:pPr>
        <w:pStyle w:val="berschrift5"/>
      </w:pPr>
      <w:bookmarkStart w:id="1858" w:name="_Toc391302338"/>
      <w:bookmarkStart w:id="1859" w:name="_Toc130203214"/>
      <w:bookmarkStart w:id="1860" w:name="c3a_art_17_23_12_"/>
      <w:bookmarkEnd w:id="1853"/>
      <w:r w:rsidRPr="00BF5EFA">
        <w:t>17.23.12.</w:t>
      </w:r>
      <w:r w:rsidRPr="00BF5EFA">
        <w:tab/>
        <w:t>draineerbuizen – kunststof/PVC - diam 65</w:t>
      </w:r>
      <w:r w:rsidRPr="00BF5EFA">
        <w:tab/>
      </w:r>
      <w:r w:rsidRPr="00BF5EFA">
        <w:rPr>
          <w:rStyle w:val="MeetChar"/>
        </w:rPr>
        <w:t>|FH|m</w:t>
      </w:r>
      <w:bookmarkEnd w:id="1858"/>
      <w:bookmarkEnd w:id="1859"/>
    </w:p>
    <w:p w14:paraId="3D41EFDC" w14:textId="77777777" w:rsidR="00B01C16" w:rsidRPr="00BF5EFA" w:rsidRDefault="00B01C16" w:rsidP="00656356">
      <w:pPr>
        <w:pStyle w:val="berschrift6"/>
      </w:pPr>
      <w:r w:rsidRPr="00BF5EFA">
        <w:t>Meting</w:t>
      </w:r>
    </w:p>
    <w:p w14:paraId="259B9660" w14:textId="77777777" w:rsidR="00B01C16" w:rsidRPr="00BF5EFA" w:rsidRDefault="00B01C16" w:rsidP="00656356">
      <w:pPr>
        <w:pStyle w:val="Textkrper-Zeileneinzug"/>
      </w:pPr>
      <w:r w:rsidRPr="00BF5EFA">
        <w:t>meeteenheid: lm</w:t>
      </w:r>
    </w:p>
    <w:p w14:paraId="5CE4B757" w14:textId="77777777" w:rsidR="00B01C16" w:rsidRPr="00BF5EFA" w:rsidRDefault="00B01C16" w:rsidP="00656356">
      <w:pPr>
        <w:pStyle w:val="Textkrper-Zeileneinzug"/>
      </w:pPr>
      <w:r w:rsidRPr="00BF5EFA">
        <w:t>meetcode: netto te plaatsen lengte van de leidingen en hulpstukken, gemeten volgens de aslijn</w:t>
      </w:r>
    </w:p>
    <w:p w14:paraId="4D5A75F9" w14:textId="77777777" w:rsidR="00B01C16" w:rsidRPr="00BF5EFA" w:rsidRDefault="00B01C16" w:rsidP="00656356">
      <w:pPr>
        <w:pStyle w:val="Textkrper-Zeileneinzug"/>
      </w:pPr>
      <w:r w:rsidRPr="00BF5EFA">
        <w:t>aard van de overeenkomst: Forfaitaire Hoeveelheid (FH)</w:t>
      </w:r>
    </w:p>
    <w:p w14:paraId="226CA47B" w14:textId="77777777" w:rsidR="00B01C16" w:rsidRPr="00BF5EFA" w:rsidRDefault="00B01C16" w:rsidP="00656356">
      <w:pPr>
        <w:pStyle w:val="berschrift6"/>
      </w:pPr>
      <w:r w:rsidRPr="00BF5EFA">
        <w:t>Toepassing</w:t>
      </w:r>
    </w:p>
    <w:p w14:paraId="3CEEC00D" w14:textId="77777777" w:rsidR="00B01C16" w:rsidRPr="00BF5EFA" w:rsidRDefault="00B01C16" w:rsidP="00373746">
      <w:pPr>
        <w:pStyle w:val="berschrift5"/>
      </w:pPr>
      <w:bookmarkStart w:id="1861" w:name="_Toc391302339"/>
      <w:bookmarkStart w:id="1862" w:name="_Toc130203215"/>
      <w:bookmarkStart w:id="1863" w:name="c3a_art_17_23_13_"/>
      <w:bookmarkEnd w:id="1860"/>
      <w:r w:rsidRPr="00BF5EFA">
        <w:t>17.23.13.</w:t>
      </w:r>
      <w:r w:rsidRPr="00BF5EFA">
        <w:tab/>
        <w:t>draineerbuizen – kunststof/PVC - diam 80</w:t>
      </w:r>
      <w:r w:rsidRPr="00BF5EFA">
        <w:tab/>
      </w:r>
      <w:r w:rsidRPr="00BF5EFA">
        <w:rPr>
          <w:rStyle w:val="MeetChar"/>
        </w:rPr>
        <w:t>|FH|m</w:t>
      </w:r>
      <w:bookmarkEnd w:id="1861"/>
      <w:bookmarkEnd w:id="1862"/>
    </w:p>
    <w:p w14:paraId="2E4A837F" w14:textId="77777777" w:rsidR="00B01C16" w:rsidRPr="00BF5EFA" w:rsidRDefault="00B01C16" w:rsidP="00656356">
      <w:pPr>
        <w:pStyle w:val="berschrift6"/>
      </w:pPr>
      <w:r w:rsidRPr="00BF5EFA">
        <w:t>Meting</w:t>
      </w:r>
    </w:p>
    <w:p w14:paraId="7BA371A1" w14:textId="77777777" w:rsidR="00B01C16" w:rsidRPr="00BF5EFA" w:rsidRDefault="00B01C16" w:rsidP="00656356">
      <w:pPr>
        <w:pStyle w:val="Textkrper-Zeileneinzug"/>
      </w:pPr>
      <w:r w:rsidRPr="00BF5EFA">
        <w:t>meeteenheid: lm</w:t>
      </w:r>
    </w:p>
    <w:p w14:paraId="484B2D2A" w14:textId="77777777" w:rsidR="00B01C16" w:rsidRPr="00BF5EFA" w:rsidRDefault="00B01C16" w:rsidP="00656356">
      <w:pPr>
        <w:pStyle w:val="Textkrper-Zeileneinzug"/>
      </w:pPr>
      <w:r w:rsidRPr="00BF5EFA">
        <w:t>meetcode: netto te plaatsen lengte van de leidingen en hulpstukken, gemeten volgens de aslijn</w:t>
      </w:r>
    </w:p>
    <w:p w14:paraId="071091E2" w14:textId="77777777" w:rsidR="00B01C16" w:rsidRPr="00BF5EFA" w:rsidRDefault="00B01C16" w:rsidP="00656356">
      <w:pPr>
        <w:pStyle w:val="Textkrper-Zeileneinzug"/>
      </w:pPr>
      <w:r w:rsidRPr="00BF5EFA">
        <w:t>aard van de overeenkomst: Forfaitaire Hoeveelheid (FH)</w:t>
      </w:r>
    </w:p>
    <w:p w14:paraId="21B9349D" w14:textId="77777777" w:rsidR="00B01C16" w:rsidRPr="00BF5EFA" w:rsidRDefault="00B01C16" w:rsidP="00656356">
      <w:pPr>
        <w:pStyle w:val="berschrift6"/>
      </w:pPr>
      <w:r w:rsidRPr="00BF5EFA">
        <w:t>Toepassing</w:t>
      </w:r>
    </w:p>
    <w:p w14:paraId="592436A3" w14:textId="77777777" w:rsidR="00B01C16" w:rsidRPr="00BF5EFA" w:rsidRDefault="00B01C16" w:rsidP="00373746">
      <w:pPr>
        <w:pStyle w:val="berschrift5"/>
      </w:pPr>
      <w:bookmarkStart w:id="1864" w:name="_Toc391302340"/>
      <w:bookmarkStart w:id="1865" w:name="_Toc130203216"/>
      <w:bookmarkStart w:id="1866" w:name="c3a_art_17_23_14_"/>
      <w:bookmarkEnd w:id="1863"/>
      <w:r w:rsidRPr="00BF5EFA">
        <w:t>17.23.14.</w:t>
      </w:r>
      <w:r w:rsidRPr="00BF5EFA">
        <w:tab/>
        <w:t>draineerbuizen – kunststof/PVC - diam 100</w:t>
      </w:r>
      <w:r w:rsidRPr="00BF5EFA">
        <w:tab/>
      </w:r>
      <w:r w:rsidRPr="00BF5EFA">
        <w:rPr>
          <w:rStyle w:val="MeetChar"/>
        </w:rPr>
        <w:t>|FH|m</w:t>
      </w:r>
      <w:bookmarkEnd w:id="1864"/>
      <w:bookmarkEnd w:id="1865"/>
    </w:p>
    <w:p w14:paraId="5D50EF9E" w14:textId="77777777" w:rsidR="00B01C16" w:rsidRPr="00BF5EFA" w:rsidRDefault="00B01C16" w:rsidP="00656356">
      <w:pPr>
        <w:pStyle w:val="berschrift6"/>
      </w:pPr>
      <w:r w:rsidRPr="00BF5EFA">
        <w:t>Meting</w:t>
      </w:r>
    </w:p>
    <w:p w14:paraId="05056987" w14:textId="77777777" w:rsidR="00B01C16" w:rsidRPr="00BF5EFA" w:rsidRDefault="00B01C16" w:rsidP="00656356">
      <w:pPr>
        <w:pStyle w:val="Textkrper-Zeileneinzug"/>
      </w:pPr>
      <w:r w:rsidRPr="00BF5EFA">
        <w:t>meeteenheid: lm</w:t>
      </w:r>
    </w:p>
    <w:p w14:paraId="3BAE0D73" w14:textId="77777777" w:rsidR="00B01C16" w:rsidRPr="00BF5EFA" w:rsidRDefault="00B01C16" w:rsidP="00656356">
      <w:pPr>
        <w:pStyle w:val="Textkrper-Zeileneinzug"/>
      </w:pPr>
      <w:r w:rsidRPr="00BF5EFA">
        <w:t>meetcode: netto te plaatsen lengte van de leidingen en hulpstukken, gemeten volgens de aslijn</w:t>
      </w:r>
    </w:p>
    <w:p w14:paraId="1F46D177" w14:textId="77777777" w:rsidR="00B01C16" w:rsidRPr="00BF5EFA" w:rsidRDefault="00B01C16" w:rsidP="00656356">
      <w:pPr>
        <w:pStyle w:val="Textkrper-Zeileneinzug"/>
      </w:pPr>
      <w:r w:rsidRPr="00BF5EFA">
        <w:t>aard van de overeenkomst: Forfaitaire Hoeveelheid (FH)</w:t>
      </w:r>
    </w:p>
    <w:p w14:paraId="7ADE9027" w14:textId="77777777" w:rsidR="00B01C16" w:rsidRPr="00BF5EFA" w:rsidRDefault="00B01C16" w:rsidP="00656356">
      <w:pPr>
        <w:pStyle w:val="berschrift6"/>
      </w:pPr>
      <w:r w:rsidRPr="00BF5EFA">
        <w:t>Toepassing</w:t>
      </w:r>
    </w:p>
    <w:p w14:paraId="474D24C6" w14:textId="77777777" w:rsidR="00B01C16" w:rsidRPr="00BF5EFA" w:rsidRDefault="00B01C16" w:rsidP="00373746">
      <w:pPr>
        <w:pStyle w:val="berschrift5"/>
      </w:pPr>
      <w:bookmarkStart w:id="1867" w:name="_Toc391302341"/>
      <w:bookmarkStart w:id="1868" w:name="_Toc130203217"/>
      <w:bookmarkStart w:id="1869" w:name="c3a_art_17_23_15_"/>
      <w:bookmarkEnd w:id="1866"/>
      <w:r w:rsidRPr="00BF5EFA">
        <w:t>17.23.15.</w:t>
      </w:r>
      <w:r w:rsidRPr="00BF5EFA">
        <w:tab/>
        <w:t>draineerbuizen – kunststof/PVC - diam 125</w:t>
      </w:r>
      <w:r w:rsidRPr="00BF5EFA">
        <w:tab/>
      </w:r>
      <w:r w:rsidRPr="00BF5EFA">
        <w:rPr>
          <w:rStyle w:val="MeetChar"/>
        </w:rPr>
        <w:t>|FH|m</w:t>
      </w:r>
      <w:bookmarkEnd w:id="1867"/>
      <w:bookmarkEnd w:id="1868"/>
    </w:p>
    <w:p w14:paraId="75889C77" w14:textId="77777777" w:rsidR="00B01C16" w:rsidRPr="00BF5EFA" w:rsidRDefault="00B01C16" w:rsidP="00656356">
      <w:pPr>
        <w:pStyle w:val="berschrift6"/>
      </w:pPr>
      <w:r w:rsidRPr="00BF5EFA">
        <w:t>Meting</w:t>
      </w:r>
    </w:p>
    <w:p w14:paraId="14E76796" w14:textId="77777777" w:rsidR="00B01C16" w:rsidRPr="00BF5EFA" w:rsidRDefault="00B01C16" w:rsidP="00656356">
      <w:pPr>
        <w:pStyle w:val="Textkrper-Zeileneinzug"/>
      </w:pPr>
      <w:r w:rsidRPr="00BF5EFA">
        <w:t>meeteenheid: lm</w:t>
      </w:r>
    </w:p>
    <w:p w14:paraId="0C7D9DC4" w14:textId="77777777" w:rsidR="00B01C16" w:rsidRPr="00BF5EFA" w:rsidRDefault="00B01C16" w:rsidP="00656356">
      <w:pPr>
        <w:pStyle w:val="Textkrper-Zeileneinzug"/>
      </w:pPr>
      <w:r w:rsidRPr="00BF5EFA">
        <w:t>meetcode: netto te plaatsen lengte van de leidingen en hulpstukken, gemeten volgens de aslijn</w:t>
      </w:r>
    </w:p>
    <w:p w14:paraId="4A1A2B7D" w14:textId="77777777" w:rsidR="00B01C16" w:rsidRPr="00BF5EFA" w:rsidRDefault="00B01C16" w:rsidP="00656356">
      <w:pPr>
        <w:pStyle w:val="Textkrper-Zeileneinzug"/>
      </w:pPr>
      <w:r w:rsidRPr="00BF5EFA">
        <w:t>aard van de overeenkomst: Forfaitaire Hoeveelheid (FH)</w:t>
      </w:r>
    </w:p>
    <w:p w14:paraId="69033898" w14:textId="77777777" w:rsidR="00B01C16" w:rsidRPr="00BF5EFA" w:rsidRDefault="00B01C16" w:rsidP="00656356">
      <w:pPr>
        <w:pStyle w:val="berschrift6"/>
      </w:pPr>
      <w:r w:rsidRPr="00BF5EFA">
        <w:t>Toepassing</w:t>
      </w:r>
    </w:p>
    <w:p w14:paraId="3B9F056C" w14:textId="77777777" w:rsidR="00B01C16" w:rsidRPr="00BF5EFA" w:rsidRDefault="00B01C16" w:rsidP="00373746">
      <w:pPr>
        <w:pStyle w:val="berschrift5"/>
      </w:pPr>
      <w:bookmarkStart w:id="1870" w:name="_Toc391302342"/>
      <w:bookmarkStart w:id="1871" w:name="_Toc130203218"/>
      <w:bookmarkStart w:id="1872" w:name="c3a_art_17_23_16_"/>
      <w:bookmarkEnd w:id="1869"/>
      <w:r w:rsidRPr="00BF5EFA">
        <w:t>17.23.16.</w:t>
      </w:r>
      <w:r w:rsidRPr="00BF5EFA">
        <w:tab/>
        <w:t>draineerbuizen – kunststof/PVC - diam 160</w:t>
      </w:r>
      <w:r w:rsidRPr="00BF5EFA">
        <w:tab/>
      </w:r>
      <w:r w:rsidRPr="00BF5EFA">
        <w:rPr>
          <w:rStyle w:val="MeetChar"/>
        </w:rPr>
        <w:t>|FH|m</w:t>
      </w:r>
      <w:bookmarkEnd w:id="1870"/>
      <w:bookmarkEnd w:id="1871"/>
    </w:p>
    <w:p w14:paraId="5E9FD0C8" w14:textId="77777777" w:rsidR="00B01C16" w:rsidRPr="00BF5EFA" w:rsidRDefault="00B01C16" w:rsidP="00656356">
      <w:pPr>
        <w:pStyle w:val="berschrift6"/>
      </w:pPr>
      <w:r w:rsidRPr="00BF5EFA">
        <w:t>Meting</w:t>
      </w:r>
    </w:p>
    <w:p w14:paraId="34196C9D" w14:textId="77777777" w:rsidR="00B01C16" w:rsidRPr="00BF5EFA" w:rsidRDefault="00B01C16" w:rsidP="00656356">
      <w:pPr>
        <w:pStyle w:val="Textkrper-Zeileneinzug"/>
      </w:pPr>
      <w:r w:rsidRPr="00BF5EFA">
        <w:t>meeteenheid: lm</w:t>
      </w:r>
    </w:p>
    <w:p w14:paraId="4E688259" w14:textId="77777777" w:rsidR="00B01C16" w:rsidRPr="00BF5EFA" w:rsidRDefault="00B01C16" w:rsidP="00656356">
      <w:pPr>
        <w:pStyle w:val="Textkrper-Zeileneinzug"/>
      </w:pPr>
      <w:r w:rsidRPr="00BF5EFA">
        <w:t>meetcode: netto te plaatsen lengte van de leidingen en hulpstukken, gemeten volgens de aslijn</w:t>
      </w:r>
    </w:p>
    <w:p w14:paraId="1A5D7CD5" w14:textId="77777777" w:rsidR="00B01C16" w:rsidRPr="00BF5EFA" w:rsidRDefault="00B01C16" w:rsidP="00656356">
      <w:pPr>
        <w:pStyle w:val="Textkrper-Zeileneinzug"/>
      </w:pPr>
      <w:r w:rsidRPr="00BF5EFA">
        <w:t>aard van de overeenkomst: Forfaitaire Hoeveelheid (FH)</w:t>
      </w:r>
    </w:p>
    <w:p w14:paraId="0F8AAB75" w14:textId="77777777" w:rsidR="00B01C16" w:rsidRPr="00BF5EFA" w:rsidRDefault="00B01C16" w:rsidP="00656356">
      <w:pPr>
        <w:pStyle w:val="berschrift6"/>
      </w:pPr>
      <w:r w:rsidRPr="00BF5EFA">
        <w:t>Toepassing</w:t>
      </w:r>
    </w:p>
    <w:p w14:paraId="55E06432" w14:textId="77777777" w:rsidR="00B01C16" w:rsidRPr="00BF5EFA" w:rsidRDefault="00B01C16" w:rsidP="00373746">
      <w:pPr>
        <w:pStyle w:val="berschrift5"/>
      </w:pPr>
      <w:bookmarkStart w:id="1873" w:name="_Toc391302343"/>
      <w:bookmarkStart w:id="1874" w:name="_Toc130203219"/>
      <w:bookmarkStart w:id="1875" w:name="c3a_art_17_23_17_"/>
      <w:bookmarkEnd w:id="1872"/>
      <w:r w:rsidRPr="00BF5EFA">
        <w:t>17.23.17.</w:t>
      </w:r>
      <w:r w:rsidRPr="00BF5EFA">
        <w:tab/>
        <w:t>draineerbuizen – kunststof/PVC - diam 200</w:t>
      </w:r>
      <w:r w:rsidRPr="00BF5EFA">
        <w:tab/>
      </w:r>
      <w:r w:rsidRPr="00BF5EFA">
        <w:rPr>
          <w:rStyle w:val="MeetChar"/>
        </w:rPr>
        <w:t>|FH|m</w:t>
      </w:r>
      <w:bookmarkEnd w:id="1873"/>
      <w:bookmarkEnd w:id="1874"/>
    </w:p>
    <w:p w14:paraId="1C70B0F3" w14:textId="77777777" w:rsidR="00B01C16" w:rsidRPr="00BF5EFA" w:rsidRDefault="00B01C16" w:rsidP="00656356">
      <w:pPr>
        <w:pStyle w:val="berschrift6"/>
      </w:pPr>
      <w:r w:rsidRPr="00BF5EFA">
        <w:t>Meting</w:t>
      </w:r>
    </w:p>
    <w:p w14:paraId="2A412B80" w14:textId="77777777" w:rsidR="00B01C16" w:rsidRPr="00BF5EFA" w:rsidRDefault="00B01C16" w:rsidP="00656356">
      <w:pPr>
        <w:pStyle w:val="Textkrper-Zeileneinzug"/>
      </w:pPr>
      <w:r w:rsidRPr="00BF5EFA">
        <w:lastRenderedPageBreak/>
        <w:t>meeteenheid: lm</w:t>
      </w:r>
    </w:p>
    <w:p w14:paraId="212EA372" w14:textId="77777777" w:rsidR="00B01C16" w:rsidRPr="00BF5EFA" w:rsidRDefault="00B01C16" w:rsidP="00656356">
      <w:pPr>
        <w:pStyle w:val="Textkrper-Zeileneinzug"/>
      </w:pPr>
      <w:r w:rsidRPr="00BF5EFA">
        <w:t>meetcode: netto te plaatsen lengte van de leidingen en hulpstukken, gemeten volgens de aslijn</w:t>
      </w:r>
    </w:p>
    <w:p w14:paraId="15410D01" w14:textId="77777777" w:rsidR="00B01C16" w:rsidRPr="00BF5EFA" w:rsidRDefault="00B01C16" w:rsidP="00656356">
      <w:pPr>
        <w:pStyle w:val="Textkrper-Zeileneinzug"/>
      </w:pPr>
      <w:r w:rsidRPr="00BF5EFA">
        <w:t>aard van de overeenkomst: Forfaitaire Hoeveelheid (FH)</w:t>
      </w:r>
    </w:p>
    <w:p w14:paraId="7B9CA8DD" w14:textId="77777777" w:rsidR="00B01C16" w:rsidRPr="00BF5EFA" w:rsidRDefault="00B01C16" w:rsidP="00656356">
      <w:pPr>
        <w:pStyle w:val="berschrift6"/>
      </w:pPr>
      <w:r w:rsidRPr="00BF5EFA">
        <w:t>Toepassing</w:t>
      </w:r>
    </w:p>
    <w:p w14:paraId="44072DC1" w14:textId="77777777" w:rsidR="00B01C16" w:rsidRPr="00BF5EFA" w:rsidRDefault="00B01C16" w:rsidP="00373746">
      <w:pPr>
        <w:pStyle w:val="berschrift4"/>
      </w:pPr>
      <w:bookmarkStart w:id="1876" w:name="_Toc391302344"/>
      <w:bookmarkStart w:id="1877" w:name="_Toc130203220"/>
      <w:bookmarkStart w:id="1878" w:name="c3a_art_17_23_20_"/>
      <w:bookmarkEnd w:id="1875"/>
      <w:r w:rsidRPr="00BF5EFA">
        <w:t>17.23.20.</w:t>
      </w:r>
      <w:r w:rsidRPr="00BF5EFA">
        <w:tab/>
        <w:t>draineerbuizen – kunststof/PE</w:t>
      </w:r>
      <w:bookmarkEnd w:id="1876"/>
      <w:bookmarkEnd w:id="1877"/>
    </w:p>
    <w:bookmarkEnd w:id="1854"/>
    <w:bookmarkEnd w:id="1855"/>
    <w:bookmarkEnd w:id="1856"/>
    <w:bookmarkEnd w:id="1857"/>
    <w:p w14:paraId="62732E89" w14:textId="77777777" w:rsidR="00B01C16" w:rsidRPr="00BF5EFA" w:rsidRDefault="00B01C16" w:rsidP="00656356">
      <w:pPr>
        <w:pStyle w:val="berschrift6"/>
      </w:pPr>
      <w:r w:rsidRPr="00BF5EFA">
        <w:t>Omschrijving</w:t>
      </w:r>
    </w:p>
    <w:p w14:paraId="77CD2D69" w14:textId="77777777" w:rsidR="00B01C16" w:rsidRPr="00BF5EFA" w:rsidRDefault="00B01C16" w:rsidP="0027424E">
      <w:pPr>
        <w:pStyle w:val="Textkrper"/>
      </w:pPr>
      <w:r w:rsidRPr="00BF5EFA">
        <w:t>Gperforeerde buizen van polyethyleen.</w:t>
      </w:r>
    </w:p>
    <w:p w14:paraId="155407B6" w14:textId="77777777" w:rsidR="00B01C16" w:rsidRPr="00BF5EFA" w:rsidRDefault="00B01C16" w:rsidP="00656356">
      <w:pPr>
        <w:pStyle w:val="berschrift6"/>
      </w:pPr>
      <w:r w:rsidRPr="00BF5EFA">
        <w:t>Materiaal</w:t>
      </w:r>
    </w:p>
    <w:p w14:paraId="53B8A09D" w14:textId="77777777" w:rsidR="00B01C16" w:rsidRPr="00BF5EFA" w:rsidRDefault="00B01C16" w:rsidP="00656356">
      <w:pPr>
        <w:pStyle w:val="Textkrper-Zeileneinzug"/>
      </w:pPr>
      <w:r w:rsidRPr="00BF5EFA">
        <w:t>De buizen en hulpstukken beantwoorden aan het SB 250 deel II, hfdst III-26.1.2 (PE)/III-26.1.6 (wandversterkte HDPE).</w:t>
      </w:r>
    </w:p>
    <w:p w14:paraId="6CF69C85" w14:textId="77777777" w:rsidR="00B01C16" w:rsidRPr="00BF5EFA" w:rsidRDefault="00B01C16" w:rsidP="00656356">
      <w:pPr>
        <w:pStyle w:val="Textkrper-Zeileneinzug"/>
      </w:pPr>
      <w:r w:rsidRPr="00BF5EFA">
        <w:t>Opvatting:</w:t>
      </w:r>
    </w:p>
    <w:p w14:paraId="4BDF9353" w14:textId="77777777" w:rsidR="00B01C16" w:rsidRPr="00BF5EFA" w:rsidRDefault="00B01C16" w:rsidP="0027424E">
      <w:pPr>
        <w:pStyle w:val="ofwelinspringen"/>
      </w:pPr>
      <w:r w:rsidRPr="00BF5EFA">
        <w:rPr>
          <w:rStyle w:val="ofwelChar"/>
        </w:rPr>
        <w:t>(ofwel)</w:t>
      </w:r>
      <w:r w:rsidRPr="00BF5EFA">
        <w:tab/>
        <w:t>De leidingen zijn cirkelvormig met effen of gegolfde wand, voorzien van perforaties over de volledige omtrek.</w:t>
      </w:r>
    </w:p>
    <w:p w14:paraId="5B23BE7A" w14:textId="77777777" w:rsidR="00B01C16" w:rsidRPr="00BF5EFA" w:rsidRDefault="00B01C16" w:rsidP="0027424E">
      <w:pPr>
        <w:pStyle w:val="ofwelinspringen"/>
      </w:pPr>
      <w:r w:rsidRPr="00BF5EFA">
        <w:rPr>
          <w:rStyle w:val="ofwelChar"/>
        </w:rPr>
        <w:t>(ofwel)</w:t>
      </w:r>
      <w:r w:rsidRPr="00BF5EFA">
        <w:rPr>
          <w:rStyle w:val="Keuze-blauw"/>
        </w:rPr>
        <w:tab/>
      </w:r>
      <w:r w:rsidRPr="00BF5EFA">
        <w:t>De geperforeerde draineerleiding wordt omringd door een korrelfilter met opeenvolgende lagen: grind 16/32, steenslag 2/8 en draineerzand.</w:t>
      </w:r>
    </w:p>
    <w:p w14:paraId="054F3AAC" w14:textId="77777777" w:rsidR="00B01C16" w:rsidRPr="00BF5EFA" w:rsidRDefault="00B01C16" w:rsidP="0027424E">
      <w:pPr>
        <w:pStyle w:val="ofwelinspringen"/>
      </w:pPr>
      <w:r w:rsidRPr="00BF5EFA">
        <w:rPr>
          <w:rStyle w:val="ofwelChar"/>
        </w:rPr>
        <w:t>(ofwel)</w:t>
      </w:r>
      <w:r w:rsidRPr="00BF5EFA">
        <w:tab/>
        <w:t xml:space="preserve">De geperforeerde draineerleiding wordt omringd met een vezelfilter bestaande uit 7 à </w:t>
      </w:r>
      <w:smartTag w:uri="urn:schemas-microsoft-com:office:smarttags" w:element="metricconverter">
        <w:smartTagPr>
          <w:attr w:name="ProductID" w:val="8 mm"/>
        </w:smartTagPr>
        <w:r w:rsidRPr="00BF5EFA">
          <w:t>8 mm</w:t>
        </w:r>
      </w:smartTag>
      <w:r w:rsidRPr="00BF5EFA">
        <w:t xml:space="preserve"> kokos- of polypropyleenvezels (750 à 850 g/m2) of </w:t>
      </w:r>
      <w:smartTag w:uri="urn:schemas-microsoft-com:office:smarttags" w:element="metricconverter">
        <w:smartTagPr>
          <w:attr w:name="ProductID" w:val="14 mm"/>
        </w:smartTagPr>
        <w:r w:rsidRPr="00BF5EFA">
          <w:t>14 mm</w:t>
        </w:r>
      </w:smartTag>
      <w:r w:rsidRPr="00BF5EFA">
        <w:t xml:space="preserve"> vlasvezels versterkt door synthetische draden met een treksterkte van 50 N.</w:t>
      </w:r>
    </w:p>
    <w:p w14:paraId="4B8A7E9F" w14:textId="77777777" w:rsidR="00B01C16" w:rsidRPr="00BF5EFA" w:rsidRDefault="00B01C16" w:rsidP="0027424E">
      <w:pPr>
        <w:pStyle w:val="ofwelinspringen"/>
      </w:pPr>
      <w:r w:rsidRPr="00BF5EFA">
        <w:rPr>
          <w:rStyle w:val="ofwelChar"/>
        </w:rPr>
        <w:t>(ofwel)</w:t>
      </w:r>
      <w:r w:rsidRPr="00BF5EFA">
        <w:tab/>
        <w:t>De leidingen zijn cirkelvormig met afgevlakte onderkant en vlakke of gegolfde wand, voorzien van perforaties over 2/3 van de omtrek. De gedeeltelijk geperforeerde draineerleiding wordt voorzien van een korrelfilter met opeenvolgende lagen: verdicht draineerzand, plastisch membraan, steenslag 2/8 en draineerzand. Het draineermassief bestaat uit draineerzand (volgens NBN EN 13242).</w:t>
      </w:r>
    </w:p>
    <w:p w14:paraId="1B288510" w14:textId="77777777" w:rsidR="00B01C16" w:rsidRPr="00BF5EFA" w:rsidRDefault="00B01C16" w:rsidP="00656356">
      <w:pPr>
        <w:pStyle w:val="berschrift6"/>
      </w:pPr>
      <w:r w:rsidRPr="00BF5EFA">
        <w:t>Uitvoering</w:t>
      </w:r>
    </w:p>
    <w:p w14:paraId="7C856E7B" w14:textId="77777777" w:rsidR="00B01C16" w:rsidRPr="00BF5EFA" w:rsidRDefault="00B01C16" w:rsidP="00656356">
      <w:pPr>
        <w:pStyle w:val="Textkrper-Zeileneinzug"/>
      </w:pPr>
      <w:r w:rsidRPr="00BF5EFA">
        <w:t xml:space="preserve">De breedte van de sleuf bedraagt minstens </w:t>
      </w:r>
      <w:r w:rsidRPr="00BF5EFA">
        <w:rPr>
          <w:rStyle w:val="Keuze-blauw"/>
        </w:rPr>
        <w:t>60/...</w:t>
      </w:r>
      <w:r w:rsidRPr="00BF5EFA">
        <w:t xml:space="preserve"> cm. </w:t>
      </w:r>
    </w:p>
    <w:p w14:paraId="25EC6350" w14:textId="77777777" w:rsidR="00B01C16" w:rsidRPr="00BF5EFA" w:rsidRDefault="00B01C16" w:rsidP="00656356">
      <w:pPr>
        <w:pStyle w:val="Textkrper-Zeileneinzug"/>
      </w:pPr>
      <w:r w:rsidRPr="00BF5EFA">
        <w:t>De draineerbuizen worden gelegd met gesloten voegen.</w:t>
      </w:r>
    </w:p>
    <w:p w14:paraId="78AACD00" w14:textId="77777777" w:rsidR="00B01C16" w:rsidRPr="00BF5EFA" w:rsidRDefault="00B01C16" w:rsidP="00656356">
      <w:pPr>
        <w:pStyle w:val="Textkrper-Zeileneinzug"/>
      </w:pPr>
      <w:r w:rsidRPr="00BF5EFA">
        <w:t xml:space="preserve">Het draineermassief wordt aangebracht tot op </w:t>
      </w:r>
      <w:r w:rsidRPr="00BF5EFA">
        <w:rPr>
          <w:rStyle w:val="Keuze-blauw"/>
        </w:rPr>
        <w:t xml:space="preserve">50/... </w:t>
      </w:r>
      <w:r w:rsidRPr="00BF5EFA">
        <w:t>cm van de oppervlakte.</w:t>
      </w:r>
    </w:p>
    <w:p w14:paraId="4B876A24" w14:textId="77777777" w:rsidR="00B01C16" w:rsidRPr="00BF5EFA" w:rsidRDefault="00B01C16" w:rsidP="00656356">
      <w:pPr>
        <w:pStyle w:val="Textkrper-Zeileneinzug"/>
        <w:rPr>
          <w:rStyle w:val="Keuze-blauw"/>
        </w:rPr>
      </w:pPr>
      <w:r w:rsidRPr="00BF5EFA">
        <w:t xml:space="preserve">De aanvulling boven het draineermassief wordt uitgevoerd met </w:t>
      </w:r>
      <w:r w:rsidRPr="00BF5EFA">
        <w:rPr>
          <w:rStyle w:val="Keuze-blauw"/>
        </w:rPr>
        <w:t>te verdichten teelaarde/te verdichten uitgegraven grond/te verdichten scherp zand/gestabiliseerd zand.</w:t>
      </w:r>
    </w:p>
    <w:p w14:paraId="24FFCBB5" w14:textId="77777777" w:rsidR="00B01C16" w:rsidRPr="00BF5EFA" w:rsidRDefault="00B01C16" w:rsidP="00656356">
      <w:pPr>
        <w:pStyle w:val="Textkrper-Zeileneinzug"/>
      </w:pPr>
      <w:r w:rsidRPr="00BF5EFA">
        <w:t xml:space="preserve">Laagdikte van de wederaanvulling: </w:t>
      </w:r>
      <w:r w:rsidRPr="00BF5EFA">
        <w:rPr>
          <w:rStyle w:val="Keuze-blauw"/>
        </w:rPr>
        <w:t xml:space="preserve">50/... </w:t>
      </w:r>
      <w:r w:rsidRPr="00BF5EFA">
        <w:t>cm.</w:t>
      </w:r>
    </w:p>
    <w:p w14:paraId="0436B66D" w14:textId="77777777" w:rsidR="00B01C16" w:rsidRPr="00BF5EFA" w:rsidRDefault="00B01C16" w:rsidP="00656356">
      <w:pPr>
        <w:pStyle w:val="berschrift6"/>
      </w:pPr>
      <w:r w:rsidRPr="00BF5EFA">
        <w:t>Toepassing</w:t>
      </w:r>
    </w:p>
    <w:p w14:paraId="420114A4" w14:textId="77777777" w:rsidR="00B01C16" w:rsidRPr="00BF5EFA" w:rsidRDefault="00B01C16" w:rsidP="00373746">
      <w:pPr>
        <w:pStyle w:val="berschrift5"/>
      </w:pPr>
      <w:bookmarkStart w:id="1879" w:name="_Toc391302345"/>
      <w:bookmarkStart w:id="1880" w:name="_Toc130203221"/>
      <w:bookmarkStart w:id="1881" w:name="c3a_art_17_23_21_"/>
      <w:bookmarkStart w:id="1882" w:name="_Toc525379369"/>
      <w:bookmarkStart w:id="1883" w:name="_Toc87277016"/>
      <w:bookmarkStart w:id="1884" w:name="_Toc387330411"/>
      <w:bookmarkStart w:id="1885" w:name="_Toc390437266"/>
      <w:bookmarkEnd w:id="1878"/>
      <w:r w:rsidRPr="00BF5EFA">
        <w:t>17.23.21.</w:t>
      </w:r>
      <w:r w:rsidRPr="00BF5EFA">
        <w:tab/>
        <w:t>draineerbuizen – kunststof/PE - diam 50</w:t>
      </w:r>
      <w:r w:rsidRPr="00BF5EFA">
        <w:tab/>
      </w:r>
      <w:r w:rsidRPr="00BF5EFA">
        <w:rPr>
          <w:rStyle w:val="MeetChar"/>
        </w:rPr>
        <w:t>|FH|m</w:t>
      </w:r>
      <w:bookmarkEnd w:id="1879"/>
      <w:bookmarkEnd w:id="1880"/>
    </w:p>
    <w:p w14:paraId="3E81B564" w14:textId="77777777" w:rsidR="00B01C16" w:rsidRPr="00BF5EFA" w:rsidRDefault="00B01C16" w:rsidP="00656356">
      <w:pPr>
        <w:pStyle w:val="berschrift6"/>
      </w:pPr>
      <w:r w:rsidRPr="00BF5EFA">
        <w:t>Meting</w:t>
      </w:r>
    </w:p>
    <w:p w14:paraId="111880B1" w14:textId="77777777" w:rsidR="00B01C16" w:rsidRPr="00BF5EFA" w:rsidRDefault="00B01C16" w:rsidP="00656356">
      <w:pPr>
        <w:pStyle w:val="Textkrper-Zeileneinzug"/>
      </w:pPr>
      <w:r w:rsidRPr="00BF5EFA">
        <w:t>meeteenheid: lm</w:t>
      </w:r>
    </w:p>
    <w:p w14:paraId="740DC516" w14:textId="77777777" w:rsidR="00B01C16" w:rsidRPr="00BF5EFA" w:rsidRDefault="00B01C16" w:rsidP="00656356">
      <w:pPr>
        <w:pStyle w:val="Textkrper-Zeileneinzug"/>
      </w:pPr>
      <w:r w:rsidRPr="00BF5EFA">
        <w:t>meetcode: netto te plaatsen lengte van de leidingen en hulpstukken, gemeten volgens de aslijn</w:t>
      </w:r>
    </w:p>
    <w:p w14:paraId="4F4EE570" w14:textId="77777777" w:rsidR="00B01C16" w:rsidRPr="00BF5EFA" w:rsidRDefault="00B01C16" w:rsidP="00656356">
      <w:pPr>
        <w:pStyle w:val="Textkrper-Zeileneinzug"/>
      </w:pPr>
      <w:r w:rsidRPr="00BF5EFA">
        <w:t>aard van de overeenkomst: Forfaitaire Hoeveelheid (FH)</w:t>
      </w:r>
    </w:p>
    <w:p w14:paraId="20C4CAB0" w14:textId="77777777" w:rsidR="00B01C16" w:rsidRPr="00BF5EFA" w:rsidRDefault="00B01C16" w:rsidP="00656356">
      <w:pPr>
        <w:pStyle w:val="berschrift6"/>
      </w:pPr>
      <w:r w:rsidRPr="00BF5EFA">
        <w:t>Toepassing</w:t>
      </w:r>
    </w:p>
    <w:p w14:paraId="38A082FA" w14:textId="77777777" w:rsidR="00B01C16" w:rsidRPr="00BF5EFA" w:rsidRDefault="00B01C16" w:rsidP="00373746">
      <w:pPr>
        <w:pStyle w:val="berschrift5"/>
      </w:pPr>
      <w:bookmarkStart w:id="1886" w:name="_Toc391302346"/>
      <w:bookmarkStart w:id="1887" w:name="_Toc130203222"/>
      <w:bookmarkStart w:id="1888" w:name="c3a_art_17_23_22_"/>
      <w:bookmarkEnd w:id="1881"/>
      <w:r w:rsidRPr="00BF5EFA">
        <w:t>17.23.22.</w:t>
      </w:r>
      <w:r w:rsidRPr="00BF5EFA">
        <w:tab/>
        <w:t>draineerbuizen – kunststof/PE - diam 60</w:t>
      </w:r>
      <w:r w:rsidRPr="00BF5EFA">
        <w:tab/>
      </w:r>
      <w:r w:rsidRPr="00BF5EFA">
        <w:rPr>
          <w:rStyle w:val="MeetChar"/>
        </w:rPr>
        <w:t>|FH|m</w:t>
      </w:r>
      <w:bookmarkEnd w:id="1886"/>
      <w:bookmarkEnd w:id="1887"/>
    </w:p>
    <w:p w14:paraId="00CD7DC7" w14:textId="77777777" w:rsidR="00B01C16" w:rsidRPr="00BF5EFA" w:rsidRDefault="00B01C16" w:rsidP="00656356">
      <w:pPr>
        <w:pStyle w:val="berschrift6"/>
      </w:pPr>
      <w:r w:rsidRPr="00BF5EFA">
        <w:t>Meting</w:t>
      </w:r>
    </w:p>
    <w:p w14:paraId="665EDD4F" w14:textId="77777777" w:rsidR="00B01C16" w:rsidRPr="00BF5EFA" w:rsidRDefault="00B01C16" w:rsidP="00656356">
      <w:pPr>
        <w:pStyle w:val="Textkrper-Zeileneinzug"/>
      </w:pPr>
      <w:r w:rsidRPr="00BF5EFA">
        <w:t>meeteenheid: lm</w:t>
      </w:r>
    </w:p>
    <w:p w14:paraId="605D0B5F" w14:textId="77777777" w:rsidR="00B01C16" w:rsidRPr="00BF5EFA" w:rsidRDefault="00B01C16" w:rsidP="00656356">
      <w:pPr>
        <w:pStyle w:val="Textkrper-Zeileneinzug"/>
      </w:pPr>
      <w:r w:rsidRPr="00BF5EFA">
        <w:t>meetcode: netto te plaatsen lengte van de leidingen en hulpstukken, gemeten volgens de aslijn</w:t>
      </w:r>
    </w:p>
    <w:p w14:paraId="6C8A217D" w14:textId="77777777" w:rsidR="00B01C16" w:rsidRPr="00BF5EFA" w:rsidRDefault="00B01C16" w:rsidP="00656356">
      <w:pPr>
        <w:pStyle w:val="Textkrper-Zeileneinzug"/>
      </w:pPr>
      <w:r w:rsidRPr="00BF5EFA">
        <w:t>aard van de overeenkomst: Forfaitaire Hoeveelheid (FH)</w:t>
      </w:r>
    </w:p>
    <w:p w14:paraId="0A339A6C" w14:textId="77777777" w:rsidR="00B01C16" w:rsidRPr="00BF5EFA" w:rsidRDefault="00B01C16" w:rsidP="00656356">
      <w:pPr>
        <w:pStyle w:val="berschrift6"/>
      </w:pPr>
      <w:r w:rsidRPr="00BF5EFA">
        <w:t>Toepassing</w:t>
      </w:r>
    </w:p>
    <w:p w14:paraId="78B7C4D2" w14:textId="77777777" w:rsidR="00B01C16" w:rsidRPr="00BF5EFA" w:rsidRDefault="00B01C16" w:rsidP="00373746">
      <w:pPr>
        <w:pStyle w:val="berschrift5"/>
      </w:pPr>
      <w:bookmarkStart w:id="1889" w:name="_Toc391302347"/>
      <w:bookmarkStart w:id="1890" w:name="_Toc130203223"/>
      <w:bookmarkStart w:id="1891" w:name="c3a_art_17_23_23_"/>
      <w:bookmarkEnd w:id="1888"/>
      <w:r w:rsidRPr="00BF5EFA">
        <w:t>17.23.23.</w:t>
      </w:r>
      <w:r w:rsidRPr="00BF5EFA">
        <w:tab/>
        <w:t>draineerbuizen – kunststof/PE - diam 80</w:t>
      </w:r>
      <w:r w:rsidRPr="00BF5EFA">
        <w:tab/>
      </w:r>
      <w:r w:rsidRPr="00BF5EFA">
        <w:rPr>
          <w:rStyle w:val="MeetChar"/>
        </w:rPr>
        <w:t>|FH|m</w:t>
      </w:r>
      <w:bookmarkEnd w:id="1889"/>
      <w:bookmarkEnd w:id="1890"/>
    </w:p>
    <w:p w14:paraId="3D06B735" w14:textId="77777777" w:rsidR="00B01C16" w:rsidRPr="00BF5EFA" w:rsidRDefault="00B01C16" w:rsidP="00656356">
      <w:pPr>
        <w:pStyle w:val="berschrift6"/>
      </w:pPr>
      <w:r w:rsidRPr="00BF5EFA">
        <w:t>Meting</w:t>
      </w:r>
    </w:p>
    <w:p w14:paraId="45AF3D1A" w14:textId="77777777" w:rsidR="00B01C16" w:rsidRPr="00BF5EFA" w:rsidRDefault="00B01C16" w:rsidP="00656356">
      <w:pPr>
        <w:pStyle w:val="Textkrper-Zeileneinzug"/>
      </w:pPr>
      <w:r w:rsidRPr="00BF5EFA">
        <w:t>meeteenheid: lm</w:t>
      </w:r>
    </w:p>
    <w:p w14:paraId="6EC7E7E8" w14:textId="77777777" w:rsidR="00B01C16" w:rsidRPr="00BF5EFA" w:rsidRDefault="00B01C16" w:rsidP="00656356">
      <w:pPr>
        <w:pStyle w:val="Textkrper-Zeileneinzug"/>
      </w:pPr>
      <w:r w:rsidRPr="00BF5EFA">
        <w:t>meetcode: netto te plaatsen lengte van de leidingen en hulpstukken, gemeten volgens de aslijn</w:t>
      </w:r>
    </w:p>
    <w:p w14:paraId="0618AAD8" w14:textId="77777777" w:rsidR="00B01C16" w:rsidRPr="00BF5EFA" w:rsidRDefault="00B01C16" w:rsidP="00656356">
      <w:pPr>
        <w:pStyle w:val="Textkrper-Zeileneinzug"/>
      </w:pPr>
      <w:r w:rsidRPr="00BF5EFA">
        <w:t>aard van de overeenkomst: Forfaitaire Hoeveelheid (FH)</w:t>
      </w:r>
    </w:p>
    <w:p w14:paraId="7B5EC1CF" w14:textId="77777777" w:rsidR="00B01C16" w:rsidRPr="00BF5EFA" w:rsidRDefault="00B01C16" w:rsidP="00656356">
      <w:pPr>
        <w:pStyle w:val="berschrift6"/>
      </w:pPr>
      <w:r w:rsidRPr="00BF5EFA">
        <w:t>Toepassing</w:t>
      </w:r>
    </w:p>
    <w:p w14:paraId="7D3E1BE1" w14:textId="77777777" w:rsidR="00B01C16" w:rsidRPr="00BF5EFA" w:rsidRDefault="00B01C16" w:rsidP="00373746">
      <w:pPr>
        <w:pStyle w:val="berschrift5"/>
      </w:pPr>
      <w:bookmarkStart w:id="1892" w:name="_Toc391302348"/>
      <w:bookmarkStart w:id="1893" w:name="_Toc130203224"/>
      <w:bookmarkStart w:id="1894" w:name="c3a_art_17_23_24_"/>
      <w:bookmarkEnd w:id="1891"/>
      <w:r w:rsidRPr="00BF5EFA">
        <w:lastRenderedPageBreak/>
        <w:t>17.23.24.</w:t>
      </w:r>
      <w:r w:rsidRPr="00BF5EFA">
        <w:tab/>
        <w:t>draineerbuizen – kunststof/PE - diam 100</w:t>
      </w:r>
      <w:r w:rsidRPr="00BF5EFA">
        <w:tab/>
      </w:r>
      <w:r w:rsidRPr="00BF5EFA">
        <w:rPr>
          <w:rStyle w:val="MeetChar"/>
        </w:rPr>
        <w:t>|FH|m</w:t>
      </w:r>
      <w:bookmarkEnd w:id="1892"/>
      <w:bookmarkEnd w:id="1893"/>
    </w:p>
    <w:p w14:paraId="52C08657" w14:textId="77777777" w:rsidR="00B01C16" w:rsidRPr="00BF5EFA" w:rsidRDefault="00B01C16" w:rsidP="00656356">
      <w:pPr>
        <w:pStyle w:val="berschrift6"/>
      </w:pPr>
      <w:r w:rsidRPr="00BF5EFA">
        <w:t>Meting</w:t>
      </w:r>
    </w:p>
    <w:p w14:paraId="3EEE9E55" w14:textId="77777777" w:rsidR="00B01C16" w:rsidRPr="00BF5EFA" w:rsidRDefault="00B01C16" w:rsidP="00656356">
      <w:pPr>
        <w:pStyle w:val="Textkrper-Zeileneinzug"/>
      </w:pPr>
      <w:r w:rsidRPr="00BF5EFA">
        <w:t>meeteenheid: lm</w:t>
      </w:r>
    </w:p>
    <w:p w14:paraId="633CFDD7" w14:textId="77777777" w:rsidR="00B01C16" w:rsidRPr="00BF5EFA" w:rsidRDefault="00B01C16" w:rsidP="00656356">
      <w:pPr>
        <w:pStyle w:val="Textkrper-Zeileneinzug"/>
      </w:pPr>
      <w:r w:rsidRPr="00BF5EFA">
        <w:t>meetcode: netto te plaatsen lengte van de leidingen en hulpstukken, gemeten volgens de aslijn</w:t>
      </w:r>
    </w:p>
    <w:p w14:paraId="35E30E94" w14:textId="77777777" w:rsidR="00B01C16" w:rsidRPr="00BF5EFA" w:rsidRDefault="00B01C16" w:rsidP="00656356">
      <w:pPr>
        <w:pStyle w:val="Textkrper-Zeileneinzug"/>
      </w:pPr>
      <w:r w:rsidRPr="00BF5EFA">
        <w:t>aard van de overeenkomst: Forfaitaire Hoeveelheid (FH)</w:t>
      </w:r>
    </w:p>
    <w:p w14:paraId="62B305B3" w14:textId="77777777" w:rsidR="00B01C16" w:rsidRPr="00BF5EFA" w:rsidRDefault="00B01C16" w:rsidP="00656356">
      <w:pPr>
        <w:pStyle w:val="berschrift6"/>
      </w:pPr>
      <w:r w:rsidRPr="00BF5EFA">
        <w:t>Toepassing</w:t>
      </w:r>
    </w:p>
    <w:p w14:paraId="08EE9E3D" w14:textId="77777777" w:rsidR="00B01C16" w:rsidRPr="00BF5EFA" w:rsidRDefault="00B01C16" w:rsidP="00373746">
      <w:pPr>
        <w:pStyle w:val="berschrift5"/>
      </w:pPr>
      <w:bookmarkStart w:id="1895" w:name="_Toc391302349"/>
      <w:bookmarkStart w:id="1896" w:name="_Toc130203225"/>
      <w:bookmarkStart w:id="1897" w:name="c3a_art_17_23_25_"/>
      <w:bookmarkEnd w:id="1894"/>
      <w:r w:rsidRPr="00BF5EFA">
        <w:t>17.23.25.</w:t>
      </w:r>
      <w:r w:rsidRPr="00BF5EFA">
        <w:tab/>
        <w:t>draineerbuizen – kunststof/PE - diam 125</w:t>
      </w:r>
      <w:r w:rsidRPr="00BF5EFA">
        <w:tab/>
      </w:r>
      <w:r w:rsidRPr="00BF5EFA">
        <w:rPr>
          <w:rStyle w:val="MeetChar"/>
        </w:rPr>
        <w:t>|FH|m</w:t>
      </w:r>
      <w:bookmarkEnd w:id="1895"/>
      <w:bookmarkEnd w:id="1896"/>
    </w:p>
    <w:p w14:paraId="45394774" w14:textId="77777777" w:rsidR="00B01C16" w:rsidRPr="00BF5EFA" w:rsidRDefault="00B01C16" w:rsidP="00656356">
      <w:pPr>
        <w:pStyle w:val="berschrift6"/>
      </w:pPr>
      <w:r w:rsidRPr="00BF5EFA">
        <w:t>Meting</w:t>
      </w:r>
    </w:p>
    <w:p w14:paraId="4176F6F2" w14:textId="77777777" w:rsidR="00B01C16" w:rsidRPr="00BF5EFA" w:rsidRDefault="00B01C16" w:rsidP="00656356">
      <w:pPr>
        <w:pStyle w:val="Textkrper-Zeileneinzug"/>
      </w:pPr>
      <w:r w:rsidRPr="00BF5EFA">
        <w:t>meeteenheid: lm</w:t>
      </w:r>
    </w:p>
    <w:p w14:paraId="0BEC7889" w14:textId="77777777" w:rsidR="00B01C16" w:rsidRPr="00BF5EFA" w:rsidRDefault="00B01C16" w:rsidP="00656356">
      <w:pPr>
        <w:pStyle w:val="Textkrper-Zeileneinzug"/>
      </w:pPr>
      <w:r w:rsidRPr="00BF5EFA">
        <w:t>meetcode: netto te plaatsen lengte van de leidingen en hulpstukken, gemeten volgens de aslijn</w:t>
      </w:r>
    </w:p>
    <w:p w14:paraId="09D8D25A" w14:textId="77777777" w:rsidR="00B01C16" w:rsidRPr="00BF5EFA" w:rsidRDefault="00B01C16" w:rsidP="00656356">
      <w:pPr>
        <w:pStyle w:val="Textkrper-Zeileneinzug"/>
      </w:pPr>
      <w:r w:rsidRPr="00BF5EFA">
        <w:t>aard van de overeenkomst: Forfaitaire Hoeveelheid (FH)</w:t>
      </w:r>
    </w:p>
    <w:p w14:paraId="5E0A6B1C" w14:textId="77777777" w:rsidR="00B01C16" w:rsidRPr="00BF5EFA" w:rsidRDefault="00B01C16" w:rsidP="00656356">
      <w:pPr>
        <w:pStyle w:val="berschrift6"/>
      </w:pPr>
      <w:r w:rsidRPr="00BF5EFA">
        <w:t>Toepassing</w:t>
      </w:r>
    </w:p>
    <w:p w14:paraId="50BBF5A6" w14:textId="77777777" w:rsidR="00B01C16" w:rsidRPr="00BF5EFA" w:rsidRDefault="00B01C16" w:rsidP="00373746">
      <w:pPr>
        <w:pStyle w:val="berschrift5"/>
      </w:pPr>
      <w:bookmarkStart w:id="1898" w:name="_Toc391302350"/>
      <w:bookmarkStart w:id="1899" w:name="_Toc130203226"/>
      <w:bookmarkStart w:id="1900" w:name="c3a_art_17_23_26_"/>
      <w:bookmarkEnd w:id="1897"/>
      <w:r w:rsidRPr="00BF5EFA">
        <w:t>17.23.26.</w:t>
      </w:r>
      <w:r w:rsidRPr="00BF5EFA">
        <w:tab/>
        <w:t>draineerbuizen – kunststof/PE - diam 160</w:t>
      </w:r>
      <w:r w:rsidRPr="00BF5EFA">
        <w:tab/>
      </w:r>
      <w:r w:rsidRPr="00BF5EFA">
        <w:rPr>
          <w:rStyle w:val="MeetChar"/>
        </w:rPr>
        <w:t>|FH|m</w:t>
      </w:r>
      <w:bookmarkEnd w:id="1898"/>
      <w:bookmarkEnd w:id="1899"/>
    </w:p>
    <w:p w14:paraId="55CBD165" w14:textId="77777777" w:rsidR="00B01C16" w:rsidRPr="00BF5EFA" w:rsidRDefault="00B01C16" w:rsidP="00656356">
      <w:pPr>
        <w:pStyle w:val="berschrift6"/>
      </w:pPr>
      <w:r w:rsidRPr="00BF5EFA">
        <w:t>Meting</w:t>
      </w:r>
    </w:p>
    <w:p w14:paraId="072D05B5" w14:textId="77777777" w:rsidR="00B01C16" w:rsidRPr="00BF5EFA" w:rsidRDefault="00B01C16" w:rsidP="00656356">
      <w:pPr>
        <w:pStyle w:val="Textkrper-Zeileneinzug"/>
      </w:pPr>
      <w:r w:rsidRPr="00BF5EFA">
        <w:t>meeteenheid: lm</w:t>
      </w:r>
    </w:p>
    <w:p w14:paraId="6540A773" w14:textId="77777777" w:rsidR="00B01C16" w:rsidRPr="00BF5EFA" w:rsidRDefault="00B01C16" w:rsidP="00656356">
      <w:pPr>
        <w:pStyle w:val="Textkrper-Zeileneinzug"/>
      </w:pPr>
      <w:r w:rsidRPr="00BF5EFA">
        <w:t>meetcode: netto te plaatsen lengte van de leidingen en hulpstukken, gemeten volgens de aslijn</w:t>
      </w:r>
    </w:p>
    <w:p w14:paraId="7C64D78B" w14:textId="77777777" w:rsidR="00B01C16" w:rsidRPr="00BF5EFA" w:rsidRDefault="00B01C16" w:rsidP="00656356">
      <w:pPr>
        <w:pStyle w:val="Textkrper-Zeileneinzug"/>
      </w:pPr>
      <w:r w:rsidRPr="00BF5EFA">
        <w:t>aard van de overeenkomst: Forfaitaire Hoeveelheid (FH)</w:t>
      </w:r>
    </w:p>
    <w:p w14:paraId="43ADD77F" w14:textId="77777777" w:rsidR="00B01C16" w:rsidRPr="00BF5EFA" w:rsidRDefault="00B01C16" w:rsidP="00656356">
      <w:pPr>
        <w:pStyle w:val="berschrift6"/>
      </w:pPr>
      <w:r w:rsidRPr="00BF5EFA">
        <w:t>Toepassing</w:t>
      </w:r>
    </w:p>
    <w:p w14:paraId="7F310178" w14:textId="77777777" w:rsidR="00B01C16" w:rsidRPr="00BF5EFA" w:rsidRDefault="00B01C16" w:rsidP="00373746">
      <w:pPr>
        <w:pStyle w:val="berschrift5"/>
      </w:pPr>
      <w:bookmarkStart w:id="1901" w:name="_Toc391302351"/>
      <w:bookmarkStart w:id="1902" w:name="_Toc130203227"/>
      <w:bookmarkStart w:id="1903" w:name="c3a_art_17_23_27_"/>
      <w:bookmarkEnd w:id="1900"/>
      <w:r w:rsidRPr="00BF5EFA">
        <w:t>17.23.27.</w:t>
      </w:r>
      <w:r w:rsidRPr="00BF5EFA">
        <w:tab/>
        <w:t>draineerbuizen – kunststof/PE - diam 200</w:t>
      </w:r>
      <w:r w:rsidRPr="00BF5EFA">
        <w:tab/>
      </w:r>
      <w:r w:rsidRPr="00BF5EFA">
        <w:rPr>
          <w:rStyle w:val="MeetChar"/>
        </w:rPr>
        <w:t>|FH|m</w:t>
      </w:r>
      <w:bookmarkEnd w:id="1901"/>
      <w:bookmarkEnd w:id="1902"/>
    </w:p>
    <w:p w14:paraId="16124CBC" w14:textId="77777777" w:rsidR="00B01C16" w:rsidRPr="00BF5EFA" w:rsidRDefault="00B01C16" w:rsidP="00656356">
      <w:pPr>
        <w:pStyle w:val="berschrift6"/>
      </w:pPr>
      <w:r w:rsidRPr="00BF5EFA">
        <w:t>Meting</w:t>
      </w:r>
    </w:p>
    <w:p w14:paraId="571690C0" w14:textId="77777777" w:rsidR="00B01C16" w:rsidRPr="00BF5EFA" w:rsidRDefault="00B01C16" w:rsidP="00656356">
      <w:pPr>
        <w:pStyle w:val="Textkrper-Zeileneinzug"/>
      </w:pPr>
      <w:r w:rsidRPr="00BF5EFA">
        <w:t>meeteenheid: lm</w:t>
      </w:r>
    </w:p>
    <w:p w14:paraId="17BC0865" w14:textId="77777777" w:rsidR="00B01C16" w:rsidRPr="00BF5EFA" w:rsidRDefault="00B01C16" w:rsidP="00656356">
      <w:pPr>
        <w:pStyle w:val="Textkrper-Zeileneinzug"/>
      </w:pPr>
      <w:r w:rsidRPr="00BF5EFA">
        <w:t>meetcode: netto te plaatsen lengte van de leidingen en hulpstukken, gemeten volgens de aslijn</w:t>
      </w:r>
    </w:p>
    <w:p w14:paraId="239ABAB9" w14:textId="77777777" w:rsidR="00B01C16" w:rsidRPr="00BF5EFA" w:rsidRDefault="00B01C16" w:rsidP="00656356">
      <w:pPr>
        <w:pStyle w:val="Textkrper-Zeileneinzug"/>
      </w:pPr>
      <w:r w:rsidRPr="00BF5EFA">
        <w:t>aard van de overeenkomst: Forfaitaire Hoeveelheid (FH)</w:t>
      </w:r>
    </w:p>
    <w:p w14:paraId="01FA0F3F" w14:textId="77777777" w:rsidR="00B01C16" w:rsidRPr="00BF5EFA" w:rsidRDefault="00B01C16" w:rsidP="00656356">
      <w:pPr>
        <w:pStyle w:val="berschrift6"/>
      </w:pPr>
      <w:r w:rsidRPr="00BF5EFA">
        <w:t>Toepassing</w:t>
      </w:r>
    </w:p>
    <w:p w14:paraId="712794AA" w14:textId="77777777" w:rsidR="00B01C16" w:rsidRPr="00BF5EFA" w:rsidRDefault="00B01C16" w:rsidP="004C277C">
      <w:pPr>
        <w:pStyle w:val="berschrift2"/>
      </w:pPr>
      <w:bookmarkStart w:id="1904" w:name="_Toc391302352"/>
      <w:bookmarkStart w:id="1905" w:name="_Toc130203228"/>
      <w:bookmarkStart w:id="1906" w:name="c3a_art_17_30_"/>
      <w:bookmarkEnd w:id="1903"/>
      <w:r w:rsidRPr="00BF5EFA">
        <w:t>17.30.</w:t>
      </w:r>
      <w:r w:rsidRPr="00BF5EFA">
        <w:tab/>
        <w:t>toezichtputten - algemeen</w:t>
      </w:r>
      <w:bookmarkEnd w:id="1882"/>
      <w:bookmarkEnd w:id="1883"/>
      <w:bookmarkEnd w:id="1884"/>
      <w:bookmarkEnd w:id="1885"/>
      <w:bookmarkEnd w:id="1904"/>
      <w:bookmarkEnd w:id="1905"/>
    </w:p>
    <w:p w14:paraId="167F211E" w14:textId="77777777" w:rsidR="00B01C16" w:rsidRPr="00BF5EFA" w:rsidRDefault="00B01C16" w:rsidP="00656356">
      <w:pPr>
        <w:pStyle w:val="berschrift6"/>
      </w:pPr>
      <w:r w:rsidRPr="00BF5EFA">
        <w:t>Omschrijving</w:t>
      </w:r>
    </w:p>
    <w:p w14:paraId="262640E9" w14:textId="77777777" w:rsidR="00B01C16" w:rsidRPr="00BF5EFA" w:rsidRDefault="00B01C16" w:rsidP="0027424E">
      <w:pPr>
        <w:pStyle w:val="Textkrper"/>
      </w:pPr>
      <w:r w:rsidRPr="00BF5EFA">
        <w:t>Toezichtputten voor verzamelen van afvoeren en voor inspectie en reiniging, met inbegrip van alle graafwerken en aanvullingen, de aansluitingen van de rioleringsbuizen, het funderingsbeton, de opzetstukken en deksels, de ondergrondse afdekking, het metselwerk, de eventuele bepleistering en bestrijking.</w:t>
      </w:r>
    </w:p>
    <w:p w14:paraId="2494E949" w14:textId="77777777" w:rsidR="00B01C16" w:rsidRPr="00BF5EFA" w:rsidRDefault="00B01C16" w:rsidP="00656356">
      <w:pPr>
        <w:pStyle w:val="berschrift6"/>
      </w:pPr>
      <w:r w:rsidRPr="00BF5EFA">
        <w:t>Materialen</w:t>
      </w:r>
    </w:p>
    <w:p w14:paraId="7FC669A9" w14:textId="77777777" w:rsidR="00B01C16" w:rsidRPr="00BF5EFA" w:rsidRDefault="00B01C16" w:rsidP="00656356">
      <w:pPr>
        <w:pStyle w:val="Textkrper-Zeileneinzug"/>
      </w:pPr>
      <w:r w:rsidRPr="00BF5EFA">
        <w:t xml:space="preserve">Onder een belasting van 60 kN mogen de elementen niet knikken, noch scheuren vertonen. </w:t>
      </w:r>
    </w:p>
    <w:p w14:paraId="79D077EB" w14:textId="77777777" w:rsidR="00B01C16" w:rsidRPr="00BF5EFA" w:rsidRDefault="00B01C16" w:rsidP="00656356">
      <w:pPr>
        <w:pStyle w:val="Textkrper-Zeileneinzug"/>
      </w:pPr>
      <w:r w:rsidRPr="00BF5EFA">
        <w:t>De geprefabriceerde putten zijn voorzien van een fabrieksmerk, fabricagedatum en in voorkomend geval het keurmerk. Zie ook Index III-38 van het SB 250.</w:t>
      </w:r>
    </w:p>
    <w:p w14:paraId="4D957891" w14:textId="77777777" w:rsidR="00B01C16" w:rsidRPr="00BF5EFA" w:rsidRDefault="00B01C16" w:rsidP="00656356">
      <w:pPr>
        <w:pStyle w:val="berschrift6"/>
      </w:pPr>
      <w:r w:rsidRPr="00BF5EFA">
        <w:t>Uitvoering</w:t>
      </w:r>
    </w:p>
    <w:p w14:paraId="7A3F38CD" w14:textId="77777777" w:rsidR="00B01C16" w:rsidRPr="00BF5EFA" w:rsidRDefault="00B01C16" w:rsidP="00656356">
      <w:pPr>
        <w:pStyle w:val="Textkrper-Zeileneinzug"/>
      </w:pPr>
      <w:r w:rsidRPr="00BF5EFA">
        <w:t xml:space="preserve">De toezichtputten worden zorgvuldig ingegraven en voorzien van een aangepaste funderingsvoet. </w:t>
      </w:r>
    </w:p>
    <w:p w14:paraId="6673006A" w14:textId="77777777" w:rsidR="00B01C16" w:rsidRPr="00BF5EFA" w:rsidRDefault="00B01C16" w:rsidP="00656356">
      <w:pPr>
        <w:pStyle w:val="Textkrper-Zeileneinzug"/>
      </w:pPr>
      <w:r w:rsidRPr="00BF5EFA">
        <w:t xml:space="preserve">De funderingen reiken minstens </w:t>
      </w:r>
      <w:smartTag w:uri="urn:schemas-microsoft-com:office:smarttags" w:element="metricconverter">
        <w:smartTagPr>
          <w:attr w:name="ProductID" w:val="10 cm"/>
        </w:smartTagPr>
        <w:r w:rsidRPr="00BF5EFA">
          <w:t>10 cm</w:t>
        </w:r>
      </w:smartTag>
      <w:r w:rsidRPr="00BF5EFA">
        <w:t xml:space="preserve"> buiten de putwanden. In opgevoerde grond worden de putten zoveel mogelijk met het gebouw verbonden, door een uitkraging uit de funderingen of door betonzolen.</w:t>
      </w:r>
    </w:p>
    <w:p w14:paraId="64E3CABB" w14:textId="77777777" w:rsidR="00B01C16" w:rsidRPr="00BF5EFA" w:rsidRDefault="00B01C16" w:rsidP="00656356">
      <w:pPr>
        <w:pStyle w:val="Textkrper-Zeileneinzug"/>
      </w:pPr>
      <w:r w:rsidRPr="00BF5EFA">
        <w:t xml:space="preserve">De funderingsplaten worden uitgevoerd in schraal beton. </w:t>
      </w:r>
    </w:p>
    <w:p w14:paraId="11E55B2D" w14:textId="77777777" w:rsidR="00B01C16" w:rsidRPr="00BF5EFA" w:rsidRDefault="00B01C16" w:rsidP="00656356">
      <w:pPr>
        <w:pStyle w:val="Textkrper-Zeileneinzug"/>
      </w:pPr>
      <w:r w:rsidRPr="00BF5EFA">
        <w:t xml:space="preserve">De schachthoogte wordt zo bepaald dat het deksel circa </w:t>
      </w:r>
      <w:smartTag w:uri="urn:schemas-microsoft-com:office:smarttags" w:element="metricconverter">
        <w:smartTagPr>
          <w:attr w:name="ProductID" w:val="20 cm"/>
        </w:smartTagPr>
        <w:r w:rsidRPr="00BF5EFA">
          <w:t>20 cm</w:t>
        </w:r>
      </w:smartTag>
      <w:r w:rsidRPr="00BF5EFA">
        <w:t xml:space="preserve"> onder het maaiveld komt te liggen</w:t>
      </w:r>
      <w:r w:rsidR="003857F8" w:rsidRPr="00BF5EFA">
        <w:t xml:space="preserve"> of in het vlak van het eventueel verhard oppervlak</w:t>
      </w:r>
      <w:r w:rsidRPr="00BF5EFA">
        <w:t xml:space="preserve">, de aanvulling gebeurt met zand. Een verdeelplaat verzekert de belastbaarheid en markeert de ligging. </w:t>
      </w:r>
    </w:p>
    <w:p w14:paraId="26E78EC3" w14:textId="77777777" w:rsidR="00B01C16" w:rsidRPr="00BF5EFA" w:rsidRDefault="00B01C16" w:rsidP="00656356">
      <w:pPr>
        <w:pStyle w:val="berschrift6"/>
      </w:pPr>
      <w:r w:rsidRPr="00BF5EFA">
        <w:t>Keuring</w:t>
      </w:r>
    </w:p>
    <w:p w14:paraId="1C5C9846" w14:textId="77777777" w:rsidR="00B01C16" w:rsidRPr="00BF5EFA" w:rsidRDefault="00B01C16" w:rsidP="00656356">
      <w:pPr>
        <w:pStyle w:val="Textkrper-Zeileneinzug"/>
      </w:pPr>
      <w:r w:rsidRPr="00BF5EFA">
        <w:t>Volgens NBN EN 1253-2 - Afvoerputten voor gebouwen - Deel 2: Beproevingsmethoden.</w:t>
      </w:r>
    </w:p>
    <w:p w14:paraId="274A6935" w14:textId="77777777" w:rsidR="00B01C16" w:rsidRPr="00BF5EFA" w:rsidRDefault="00B01C16" w:rsidP="00656356">
      <w:pPr>
        <w:pStyle w:val="Textkrper-Zeileneinzug"/>
      </w:pPr>
      <w:r w:rsidRPr="00BF5EFA">
        <w:t>Er mag slechts overgegaan worden tot aanvulling nadat de volledig afgewerkte inspectiepu</w:t>
      </w:r>
      <w:bookmarkStart w:id="1907" w:name="_Toc525379370"/>
      <w:r w:rsidRPr="00BF5EFA">
        <w:t>t werd gekeurd door het bestuur.</w:t>
      </w:r>
    </w:p>
    <w:p w14:paraId="6CB2DD6F" w14:textId="77777777" w:rsidR="00B01C16" w:rsidRPr="00BF5EFA" w:rsidRDefault="00B01C16" w:rsidP="00373746">
      <w:pPr>
        <w:pStyle w:val="berschrift3"/>
      </w:pPr>
      <w:bookmarkStart w:id="1908" w:name="_Toc87277017"/>
      <w:bookmarkStart w:id="1909" w:name="_Toc387330412"/>
      <w:bookmarkStart w:id="1910" w:name="_Toc390437267"/>
      <w:bookmarkStart w:id="1911" w:name="_Toc391302353"/>
      <w:bookmarkStart w:id="1912" w:name="_Toc130203229"/>
      <w:bookmarkStart w:id="1913" w:name="c3a_art_17_31_"/>
      <w:bookmarkEnd w:id="1906"/>
      <w:r w:rsidRPr="00BF5EFA">
        <w:lastRenderedPageBreak/>
        <w:t>17.31.</w:t>
      </w:r>
      <w:r w:rsidRPr="00BF5EFA">
        <w:tab/>
        <w:t>toezichtputten - metselwerk</w:t>
      </w:r>
      <w:bookmarkEnd w:id="1907"/>
      <w:bookmarkEnd w:id="1908"/>
      <w:r w:rsidRPr="00BF5EFA">
        <w:tab/>
      </w:r>
      <w:r w:rsidRPr="00BF5EFA">
        <w:rPr>
          <w:rStyle w:val="MeetChar"/>
        </w:rPr>
        <w:t>|FH|st</w:t>
      </w:r>
      <w:bookmarkEnd w:id="1909"/>
      <w:bookmarkEnd w:id="1910"/>
      <w:bookmarkEnd w:id="1911"/>
      <w:bookmarkEnd w:id="1912"/>
    </w:p>
    <w:p w14:paraId="24E5DA98" w14:textId="77777777" w:rsidR="00B01C16" w:rsidRPr="00BF5EFA" w:rsidRDefault="00B01C16" w:rsidP="00656356">
      <w:pPr>
        <w:pStyle w:val="berschrift6"/>
      </w:pPr>
      <w:r w:rsidRPr="00BF5EFA">
        <w:t>Omschrijving</w:t>
      </w:r>
    </w:p>
    <w:p w14:paraId="20FFC905" w14:textId="77777777" w:rsidR="00B01C16" w:rsidRPr="00BF5EFA" w:rsidRDefault="00B01C16" w:rsidP="0027424E">
      <w:pPr>
        <w:pStyle w:val="Textkrper"/>
      </w:pPr>
      <w:r w:rsidRPr="00BF5EFA">
        <w:t>Toezichtputten uit ter plaatse opgetrokken metselwerk.</w:t>
      </w:r>
    </w:p>
    <w:p w14:paraId="0FCF8974" w14:textId="77777777" w:rsidR="00B01C16" w:rsidRPr="00BF5EFA" w:rsidRDefault="00B01C16" w:rsidP="00656356">
      <w:pPr>
        <w:pStyle w:val="berschrift6"/>
      </w:pPr>
      <w:r w:rsidRPr="00BF5EFA">
        <w:t>Meting</w:t>
      </w:r>
    </w:p>
    <w:p w14:paraId="27D8E94E" w14:textId="77777777" w:rsidR="00B01C16" w:rsidRPr="00BF5EFA" w:rsidRDefault="00B01C16" w:rsidP="00656356">
      <w:pPr>
        <w:pStyle w:val="Textkrper-Zeileneinzug"/>
      </w:pPr>
      <w:r w:rsidRPr="00BF5EFA">
        <w:t>meeteenheid: per stuk</w:t>
      </w:r>
    </w:p>
    <w:p w14:paraId="477B17B9" w14:textId="77777777" w:rsidR="00B01C16" w:rsidRPr="00BF5EFA" w:rsidRDefault="00B01C16" w:rsidP="00656356">
      <w:pPr>
        <w:pStyle w:val="Textkrper-Zeileneinzug"/>
      </w:pPr>
      <w:r w:rsidRPr="00BF5EFA">
        <w:t>aard van de overeenkomst: Forfaitaire Hoeveelheid (FH)</w:t>
      </w:r>
    </w:p>
    <w:p w14:paraId="5849EB7F" w14:textId="77777777" w:rsidR="00B01C16" w:rsidRPr="00BF5EFA" w:rsidRDefault="00B01C16" w:rsidP="00656356">
      <w:pPr>
        <w:pStyle w:val="berschrift6"/>
      </w:pPr>
      <w:r w:rsidRPr="00BF5EFA">
        <w:t>Materiaal</w:t>
      </w:r>
    </w:p>
    <w:p w14:paraId="26DC586E" w14:textId="77777777" w:rsidR="00B01C16" w:rsidRPr="00BF5EFA" w:rsidRDefault="00B01C16" w:rsidP="00656356">
      <w:pPr>
        <w:pStyle w:val="Textkrper-Zeileneinzug"/>
      </w:pPr>
      <w:r w:rsidRPr="00BF5EFA">
        <w:t>Ter plaatse opgetrokken metselwerk op een fundering van beton en voorzien van een beraping van waterdicht cement met teerlaag.</w:t>
      </w:r>
    </w:p>
    <w:p w14:paraId="6E394003" w14:textId="77777777" w:rsidR="00B01C16" w:rsidRPr="00BF5EFA" w:rsidRDefault="00B01C16" w:rsidP="00656356">
      <w:pPr>
        <w:pStyle w:val="berschrift8"/>
      </w:pPr>
      <w:r w:rsidRPr="00BF5EFA">
        <w:t>Specificaties</w:t>
      </w:r>
    </w:p>
    <w:p w14:paraId="25599AF1" w14:textId="77777777" w:rsidR="00B01C16" w:rsidRPr="00BF5EFA" w:rsidRDefault="00B01C16" w:rsidP="00656356">
      <w:pPr>
        <w:pStyle w:val="Textkrper-Zeileneinzug"/>
      </w:pPr>
      <w:r w:rsidRPr="00BF5EFA">
        <w:t xml:space="preserve">Type: </w:t>
      </w:r>
      <w:r w:rsidRPr="00BF5EFA">
        <w:rPr>
          <w:rStyle w:val="Keuze-blauw"/>
        </w:rPr>
        <w:t>enkelvoudig/dubbel met sifon en bezinkingsruimte/… volgens de aanduidingen op plan, meetstaat /…</w:t>
      </w:r>
    </w:p>
    <w:p w14:paraId="7999E018" w14:textId="77777777" w:rsidR="00B01C16" w:rsidRPr="00BF5EFA" w:rsidRDefault="00B01C16" w:rsidP="00656356">
      <w:pPr>
        <w:pStyle w:val="Textkrper-Zeileneinzug"/>
      </w:pPr>
      <w:r w:rsidRPr="00BF5EFA">
        <w:t xml:space="preserve">Binnenafmetingen (enkel): </w:t>
      </w:r>
      <w:r w:rsidRPr="00BF5EFA">
        <w:rPr>
          <w:rStyle w:val="Keuze-blauw"/>
        </w:rPr>
        <w:t>25x25/30x30/40x40/50x50/60x60/80x80/...</w:t>
      </w:r>
      <w:r w:rsidRPr="00BF5EFA">
        <w:t xml:space="preserve"> cm.</w:t>
      </w:r>
    </w:p>
    <w:p w14:paraId="1F37030A" w14:textId="77777777" w:rsidR="00B01C16" w:rsidRPr="00BF5EFA" w:rsidRDefault="00B01C16" w:rsidP="00656356">
      <w:pPr>
        <w:pStyle w:val="Textkrper-Zeileneinzug"/>
      </w:pPr>
      <w:r w:rsidRPr="00BF5EFA">
        <w:t xml:space="preserve">Binnenafmetingen (dubbel): </w:t>
      </w:r>
      <w:r w:rsidRPr="00BF5EFA">
        <w:rPr>
          <w:rStyle w:val="Keuze-blauw"/>
        </w:rPr>
        <w:t>2x25x25/2x30x30/2x40x40/2x50x50/2x60x60/2x80x80/...</w:t>
      </w:r>
      <w:r w:rsidRPr="00BF5EFA">
        <w:t xml:space="preserve"> cm. </w:t>
      </w:r>
    </w:p>
    <w:p w14:paraId="1C7C5619" w14:textId="77777777" w:rsidR="00B01C16" w:rsidRPr="00BF5EFA" w:rsidRDefault="00B01C16" w:rsidP="00656356">
      <w:pPr>
        <w:pStyle w:val="Textkrper-Zeileneinzug"/>
      </w:pPr>
      <w:r w:rsidRPr="00BF5EFA">
        <w:t>Diepte:</w:t>
      </w:r>
    </w:p>
    <w:p w14:paraId="68FFD126" w14:textId="77777777" w:rsidR="00B01C16" w:rsidRPr="00BF5EFA" w:rsidRDefault="00B01C16" w:rsidP="0027424E">
      <w:pPr>
        <w:pStyle w:val="ofwelinspringen"/>
      </w:pPr>
      <w:r w:rsidRPr="00BF5EFA">
        <w:rPr>
          <w:rStyle w:val="ofwelChar"/>
        </w:rPr>
        <w:t>(ofwel)</w:t>
      </w:r>
      <w:r w:rsidRPr="00BF5EFA">
        <w:tab/>
        <w:t xml:space="preserve"> wordt bepaald door het peil van de rioleringsleidingen.</w:t>
      </w:r>
    </w:p>
    <w:p w14:paraId="3907975D" w14:textId="77777777" w:rsidR="00B01C16" w:rsidRPr="00BF5EFA" w:rsidRDefault="00B01C16" w:rsidP="0027424E">
      <w:pPr>
        <w:pStyle w:val="ofwelinspringen"/>
      </w:pPr>
      <w:r w:rsidRPr="00BF5EFA">
        <w:rPr>
          <w:rStyle w:val="ofwelChar"/>
        </w:rPr>
        <w:t>(ofwel)</w:t>
      </w:r>
      <w:r w:rsidRPr="00BF5EFA">
        <w:tab/>
        <w:t>de bodem van de inspectieput reikt ... m onder de onderkant van de hoofdleiding.</w:t>
      </w:r>
    </w:p>
    <w:p w14:paraId="7346AE96" w14:textId="77777777" w:rsidR="00B01C16" w:rsidRPr="00BF5EFA" w:rsidRDefault="00B01C16" w:rsidP="0027424E">
      <w:pPr>
        <w:pStyle w:val="ofwelinspringen"/>
      </w:pPr>
      <w:r w:rsidRPr="00BF5EFA">
        <w:rPr>
          <w:rStyle w:val="ofwelChar"/>
        </w:rPr>
        <w:t>(ofwel)</w:t>
      </w:r>
      <w:r w:rsidRPr="00BF5EFA">
        <w:tab/>
        <w:t xml:space="preserve"> ten minste ... m.</w:t>
      </w:r>
    </w:p>
    <w:p w14:paraId="79A4AE98" w14:textId="77777777" w:rsidR="00B01C16" w:rsidRPr="00BF5EFA" w:rsidRDefault="00B01C16" w:rsidP="00656356">
      <w:pPr>
        <w:pStyle w:val="Textkrper-Zeileneinzug"/>
      </w:pPr>
      <w:r w:rsidRPr="00BF5EFA">
        <w:t xml:space="preserve">Funderingsplaat: dikte </w:t>
      </w:r>
      <w:r w:rsidRPr="00BF5EFA">
        <w:rPr>
          <w:rStyle w:val="Keuze-blauw"/>
        </w:rPr>
        <w:t>15/</w:t>
      </w:r>
      <w:smartTag w:uri="urn:schemas-microsoft-com:office:smarttags" w:element="metricconverter">
        <w:smartTagPr>
          <w:attr w:name="ProductID" w:val="20 cm"/>
        </w:smartTagPr>
        <w:r w:rsidRPr="00BF5EFA">
          <w:rPr>
            <w:rStyle w:val="Keuze-blauw"/>
          </w:rPr>
          <w:t>20</w:t>
        </w:r>
        <w:r w:rsidRPr="00BF5EFA">
          <w:t xml:space="preserve"> cm</w:t>
        </w:r>
      </w:smartTag>
      <w:r w:rsidRPr="00BF5EFA">
        <w:t xml:space="preserve"> uit </w:t>
      </w:r>
      <w:r w:rsidRPr="00BF5EFA">
        <w:rPr>
          <w:rStyle w:val="Keuze-blauw"/>
        </w:rPr>
        <w:t>ongewapend/gewapend</w:t>
      </w:r>
      <w:r w:rsidRPr="00BF5EFA">
        <w:t xml:space="preserve"> beton (volgens NBN EN 771-3). </w:t>
      </w:r>
    </w:p>
    <w:p w14:paraId="3DCAF208" w14:textId="77777777" w:rsidR="00B01C16" w:rsidRPr="00BF5EFA" w:rsidRDefault="00B01C16" w:rsidP="00656356">
      <w:pPr>
        <w:pStyle w:val="Textkrper-Zeileneinzug"/>
      </w:pPr>
      <w:r w:rsidRPr="00BF5EFA">
        <w:t xml:space="preserve">Metselwerk: dikte </w:t>
      </w:r>
      <w:r w:rsidRPr="00BF5EFA">
        <w:rPr>
          <w:rStyle w:val="Keuze-blauw"/>
        </w:rPr>
        <w:t>14/</w:t>
      </w:r>
      <w:smartTag w:uri="urn:schemas-microsoft-com:office:smarttags" w:element="metricconverter">
        <w:smartTagPr>
          <w:attr w:name="ProductID" w:val="19 cm"/>
        </w:smartTagPr>
        <w:r w:rsidRPr="00BF5EFA">
          <w:rPr>
            <w:rStyle w:val="Keuze-blauw"/>
          </w:rPr>
          <w:t>19</w:t>
        </w:r>
        <w:r w:rsidRPr="00BF5EFA">
          <w:t xml:space="preserve"> cm</w:t>
        </w:r>
      </w:smartTag>
      <w:r w:rsidRPr="00BF5EFA">
        <w:t xml:space="preserve"> (volle betonblok of volle baksteen) (volgens NBN EN 771-1). </w:t>
      </w:r>
    </w:p>
    <w:p w14:paraId="2DB3FDA4" w14:textId="77777777" w:rsidR="00B01C16" w:rsidRPr="00BF5EFA" w:rsidRDefault="00B01C16" w:rsidP="00656356">
      <w:pPr>
        <w:pStyle w:val="Textkrper-Zeileneinzug"/>
      </w:pPr>
      <w:r w:rsidRPr="00BF5EFA">
        <w:t>Beraping en bestrijking: waterdichte cementering binnenzijde (</w:t>
      </w:r>
      <w:smartTag w:uri="urn:schemas-microsoft-com:office:smarttags" w:element="metricconverter">
        <w:smartTagPr>
          <w:attr w:name="ProductID" w:val="20 mm"/>
        </w:smartTagPr>
        <w:r w:rsidRPr="00BF5EFA">
          <w:t>20 mm</w:t>
        </w:r>
      </w:smartTag>
      <w:r w:rsidRPr="00BF5EFA">
        <w:t>), cementering en bestrijking buitenzijde.</w:t>
      </w:r>
    </w:p>
    <w:p w14:paraId="6D164328" w14:textId="77777777" w:rsidR="00B01C16" w:rsidRPr="00BF5EFA" w:rsidRDefault="00B01C16" w:rsidP="00656356">
      <w:pPr>
        <w:pStyle w:val="berschrift8"/>
      </w:pPr>
      <w:r w:rsidRPr="00BF5EFA">
        <w:t>Aanvullende specificaties (schrappen indien niet van toepassing</w:t>
      </w:r>
    </w:p>
    <w:p w14:paraId="0A1B59C9" w14:textId="77777777" w:rsidR="00B01C16" w:rsidRPr="00BF5EFA" w:rsidRDefault="00B01C16" w:rsidP="00656356">
      <w:pPr>
        <w:pStyle w:val="Textkrper-Zeileneinzug"/>
      </w:pPr>
      <w:r w:rsidRPr="00BF5EFA">
        <w:t>De binnenafmeting van de put is groter dan 50 cm.  Daarom wordt de betonplaat gewapend met een wapeningsnet 6/6/150/150.</w:t>
      </w:r>
    </w:p>
    <w:p w14:paraId="5650180F" w14:textId="77777777" w:rsidR="00B01C16" w:rsidRPr="00BF5EFA" w:rsidRDefault="00B01C16" w:rsidP="00656356">
      <w:pPr>
        <w:pStyle w:val="berschrift6"/>
      </w:pPr>
      <w:r w:rsidRPr="00BF5EFA">
        <w:t>Uitvoering</w:t>
      </w:r>
    </w:p>
    <w:p w14:paraId="59B7DF73" w14:textId="77777777" w:rsidR="00B01C16" w:rsidRPr="00BF5EFA" w:rsidRDefault="00B01C16" w:rsidP="00656356">
      <w:pPr>
        <w:pStyle w:val="Textkrper-Zeileneinzug"/>
      </w:pPr>
      <w:r w:rsidRPr="00BF5EFA">
        <w:t xml:space="preserve">Het metselwerk wordt uitgevoerd volgens de regels van de kunst en volgens de richtlijnen van de fabrikant.  Aan de binnenkant worden de voegen tijdens het metselen uitgekrabd en achteraf platvol gevoegd met een mortel volgens NBN EN 998-2. </w:t>
      </w:r>
    </w:p>
    <w:p w14:paraId="7E041D1C" w14:textId="77777777" w:rsidR="00B01C16" w:rsidRPr="00BF5EFA" w:rsidRDefault="00B01C16" w:rsidP="00656356">
      <w:pPr>
        <w:pStyle w:val="Textkrper-Zeileneinzug"/>
      </w:pPr>
      <w:r w:rsidRPr="00BF5EFA">
        <w:t xml:space="preserve">De toezichtput wordt aan de binnenzijde bepleisterd met een waterdichte mortel in meerdere lagen tot een dikte van </w:t>
      </w:r>
      <w:smartTag w:uri="urn:schemas-microsoft-com:office:smarttags" w:element="metricconverter">
        <w:smartTagPr>
          <w:attr w:name="ProductID" w:val="20 mm"/>
        </w:smartTagPr>
        <w:r w:rsidRPr="00BF5EFA">
          <w:t>20 mm</w:t>
        </w:r>
      </w:smartTag>
      <w:r w:rsidRPr="00BF5EFA">
        <w:t xml:space="preserve">. Aan het aanmaakwater wordt een vochtwerend product toegevoegd dat de sterkte-eigenschappen van de cementpleister niet aantast en vrij is van organische stoffen en oliën. Het product wordt vooraf aan het bestuur ter goedkeuring voorgelegd. De laatste laag wordt vlak geëffend en glad afgestreken, de hoeken worden mooi uitgerond. </w:t>
      </w:r>
    </w:p>
    <w:p w14:paraId="7EDDAF4F" w14:textId="77777777" w:rsidR="00B01C16" w:rsidRPr="00BF5EFA" w:rsidRDefault="00B01C16" w:rsidP="00656356">
      <w:pPr>
        <w:pStyle w:val="Textkrper-Zeileneinzug"/>
      </w:pPr>
      <w:r w:rsidRPr="00BF5EFA">
        <w:t xml:space="preserve">De buitenvlakken in aanraking met de grond worden uitbepleisterd tot </w:t>
      </w:r>
      <w:smartTag w:uri="urn:schemas-microsoft-com:office:smarttags" w:element="metricconverter">
        <w:smartTagPr>
          <w:attr w:name="ProductID" w:val="10 mm"/>
        </w:smartTagPr>
        <w:r w:rsidRPr="00BF5EFA">
          <w:t>10 mm</w:t>
        </w:r>
      </w:smartTag>
      <w:r w:rsidRPr="00BF5EFA">
        <w:t xml:space="preserve"> dikte. Na voldoende verharding en droging van beton en cementlaag wordt de bepleistering bestreken met 2 lagen koude bitumenemulsie telkens à rato van 500g/m2.</w:t>
      </w:r>
    </w:p>
    <w:p w14:paraId="199B5885" w14:textId="77777777" w:rsidR="00B01C16" w:rsidRPr="00BF5EFA" w:rsidRDefault="00B01C16" w:rsidP="00656356">
      <w:pPr>
        <w:pStyle w:val="Textkrper-Zeileneinzug"/>
      </w:pPr>
      <w:r w:rsidRPr="00BF5EFA">
        <w:t xml:space="preserve">Afdekking: </w:t>
      </w:r>
    </w:p>
    <w:p w14:paraId="779FB2AA" w14:textId="77777777" w:rsidR="00B01C16" w:rsidRPr="00BF5EFA" w:rsidRDefault="00B01C16" w:rsidP="0027424E">
      <w:pPr>
        <w:pStyle w:val="ofwelinspringen"/>
      </w:pPr>
      <w:r w:rsidRPr="00BF5EFA">
        <w:rPr>
          <w:rStyle w:val="ofwelChar"/>
        </w:rPr>
        <w:t>(ofwel)</w:t>
      </w:r>
      <w:r w:rsidRPr="00BF5EFA">
        <w:tab/>
        <w:t xml:space="preserve">de toezichtputten worden niet opgetrokken tot het maaiveld. Ze worden afgedekt met </w:t>
      </w:r>
      <w:r w:rsidRPr="00BF5EFA">
        <w:rPr>
          <w:rStyle w:val="Keuze-blauw"/>
        </w:rPr>
        <w:t>een PE-deksel/een gewapende beton</w:t>
      </w:r>
      <w:r w:rsidRPr="00BF5EFA">
        <w:rPr>
          <w:rStyle w:val="Keuze-blauw"/>
        </w:rPr>
        <w:softHyphen/>
        <w:t>plaat van minimum 5/... cm dikte</w:t>
      </w:r>
      <w:r w:rsidRPr="00BF5EFA">
        <w:t xml:space="preserve">. </w:t>
      </w:r>
    </w:p>
    <w:p w14:paraId="4496277B" w14:textId="77777777" w:rsidR="00B01C16" w:rsidRPr="00BF5EFA" w:rsidRDefault="00B01C16" w:rsidP="0027424E">
      <w:pPr>
        <w:pStyle w:val="ofwelinspringen"/>
      </w:pPr>
      <w:r w:rsidRPr="00BF5EFA">
        <w:rPr>
          <w:rStyle w:val="ofwelChar"/>
        </w:rPr>
        <w:t>(ofwel)</w:t>
      </w:r>
      <w:r w:rsidRPr="00BF5EFA">
        <w:tab/>
        <w:t xml:space="preserve">de toezichtsputten zijn toegankelijk.Ze worden afgewerkt met een betonkader voor een </w:t>
      </w:r>
      <w:r w:rsidRPr="00BF5EFA">
        <w:rPr>
          <w:rStyle w:val="Keuze-blauw"/>
        </w:rPr>
        <w:t>putdeksel volgens artikel 17.51. enkel deksel/17.52. dubbel deksel</w:t>
      </w:r>
    </w:p>
    <w:p w14:paraId="4F75801C" w14:textId="77777777" w:rsidR="00B01C16" w:rsidRPr="00BF5EFA" w:rsidRDefault="00B01C16" w:rsidP="00656356">
      <w:pPr>
        <w:pStyle w:val="Textkrper-Zeileneinzug"/>
        <w:rPr>
          <w:rStyle w:val="Keuze-blauw"/>
        </w:rPr>
      </w:pPr>
      <w:r w:rsidRPr="00BF5EFA">
        <w:t xml:space="preserve">De aanvullingen rond de inspectieput worden uitgevoerd met: </w:t>
      </w:r>
      <w:r w:rsidRPr="00BF5EFA">
        <w:rPr>
          <w:rStyle w:val="Keuze-blauw"/>
        </w:rPr>
        <w:t>grond voortkomend van de uitgravingen/te verdichten zand voor mager beton/te verdichten gestabiliseerd zand .</w:t>
      </w:r>
    </w:p>
    <w:p w14:paraId="69C0979F"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1C85ACB8" w14:textId="77777777" w:rsidR="00B01C16" w:rsidRPr="00BF5EFA" w:rsidRDefault="00B01C16" w:rsidP="00656356">
      <w:pPr>
        <w:pStyle w:val="Textkrper-Zeileneinzug"/>
      </w:pPr>
      <w:r w:rsidRPr="00BF5EFA">
        <w:t xml:space="preserve">Op de bodem van de inspectieput wordt een doorlopende halve buissectie van de hoofdleiding ingewerkt en aan de randen afgewerkt met een schuin geëffende betonlaag. </w:t>
      </w:r>
    </w:p>
    <w:p w14:paraId="4F3FCF48" w14:textId="77777777" w:rsidR="00B01C16" w:rsidRPr="00BF5EFA" w:rsidRDefault="00B01C16" w:rsidP="00656356">
      <w:pPr>
        <w:pStyle w:val="Textkrper-Zeileneinzug"/>
      </w:pPr>
      <w:r w:rsidRPr="00BF5EFA">
        <w:t>De open buis/de ondergrondse afdekplaat is in de eenheidsprijs begrepen.</w:t>
      </w:r>
    </w:p>
    <w:p w14:paraId="5DFFDF16" w14:textId="77777777" w:rsidR="00B01C16" w:rsidRPr="00BF5EFA" w:rsidRDefault="00B01C16" w:rsidP="00656356">
      <w:pPr>
        <w:pStyle w:val="Textkrper-Zeileneinzug"/>
      </w:pPr>
      <w:r w:rsidRPr="00BF5EFA">
        <w:t>Vanaf een diepte van 1,40m zijn de putwanden 29cm dik en worden gemetalliseerde stalen klimtreden ingemet</w:t>
      </w:r>
      <w:r w:rsidRPr="00BF5EFA">
        <w:softHyphen/>
        <w:t>seld. De stalen klimladder is eveneens in de eenheidsprijs begrepen.</w:t>
      </w:r>
    </w:p>
    <w:p w14:paraId="3C1E3858" w14:textId="77777777" w:rsidR="00B01C16" w:rsidRPr="00BF5EFA" w:rsidRDefault="00B01C16" w:rsidP="00656356">
      <w:pPr>
        <w:pStyle w:val="berschrift6"/>
      </w:pPr>
      <w:r w:rsidRPr="00BF5EFA">
        <w:t>Toepassing</w:t>
      </w:r>
    </w:p>
    <w:p w14:paraId="6E644A47" w14:textId="77777777" w:rsidR="00B01C16" w:rsidRPr="00BF5EFA" w:rsidRDefault="00B01C16" w:rsidP="00373746">
      <w:pPr>
        <w:pStyle w:val="berschrift3"/>
      </w:pPr>
      <w:bookmarkStart w:id="1914" w:name="_Toc391302354"/>
      <w:bookmarkStart w:id="1915" w:name="_Toc130203230"/>
      <w:bookmarkStart w:id="1916" w:name="c3a_art_17_32_"/>
      <w:bookmarkStart w:id="1917" w:name="_Toc525379371"/>
      <w:bookmarkStart w:id="1918" w:name="_Toc87277018"/>
      <w:bookmarkStart w:id="1919" w:name="_Toc387330413"/>
      <w:bookmarkStart w:id="1920" w:name="_Toc390437268"/>
      <w:bookmarkEnd w:id="1913"/>
      <w:r w:rsidRPr="00BF5EFA">
        <w:lastRenderedPageBreak/>
        <w:t>17.32.</w:t>
      </w:r>
      <w:r w:rsidRPr="00BF5EFA">
        <w:tab/>
        <w:t>toezichtsputten - beton</w:t>
      </w:r>
      <w:bookmarkEnd w:id="1914"/>
      <w:bookmarkEnd w:id="1915"/>
    </w:p>
    <w:p w14:paraId="18827C7B" w14:textId="77777777" w:rsidR="00B01C16" w:rsidRPr="00BF5EFA" w:rsidRDefault="00B01C16" w:rsidP="00373746">
      <w:pPr>
        <w:pStyle w:val="berschrift4"/>
        <w:rPr>
          <w:rStyle w:val="MeetChar"/>
        </w:rPr>
      </w:pPr>
      <w:bookmarkStart w:id="1921" w:name="_Toc391302355"/>
      <w:bookmarkStart w:id="1922" w:name="_Toc130203231"/>
      <w:bookmarkStart w:id="1923" w:name="c3a_art_17_32_10_"/>
      <w:bookmarkEnd w:id="1916"/>
      <w:r w:rsidRPr="00BF5EFA">
        <w:t>17.32.10.</w:t>
      </w:r>
      <w:r w:rsidRPr="00BF5EFA">
        <w:tab/>
        <w:t>toezichtsputten – beton/stortklaar</w:t>
      </w:r>
      <w:r w:rsidRPr="00BF5EFA">
        <w:tab/>
      </w:r>
      <w:r w:rsidRPr="00BF5EFA">
        <w:rPr>
          <w:rStyle w:val="MeetChar"/>
        </w:rPr>
        <w:sym w:font="Symbol" w:char="F0E7"/>
      </w:r>
      <w:r w:rsidRPr="00BF5EFA">
        <w:rPr>
          <w:rStyle w:val="MeetChar"/>
        </w:rPr>
        <w:t>FH</w:t>
      </w:r>
      <w:r w:rsidRPr="00BF5EFA">
        <w:rPr>
          <w:rStyle w:val="MeetChar"/>
        </w:rPr>
        <w:sym w:font="Symbol" w:char="F0E7"/>
      </w:r>
      <w:r w:rsidRPr="00BF5EFA">
        <w:rPr>
          <w:rStyle w:val="MeetChar"/>
        </w:rPr>
        <w:t>st</w:t>
      </w:r>
      <w:bookmarkEnd w:id="1921"/>
      <w:bookmarkEnd w:id="1922"/>
    </w:p>
    <w:bookmarkEnd w:id="1917"/>
    <w:bookmarkEnd w:id="1918"/>
    <w:bookmarkEnd w:id="1919"/>
    <w:bookmarkEnd w:id="1920"/>
    <w:p w14:paraId="60EE49BB" w14:textId="77777777" w:rsidR="00B01C16" w:rsidRPr="00BF5EFA" w:rsidRDefault="00B01C16" w:rsidP="00656356">
      <w:pPr>
        <w:pStyle w:val="berschrift6"/>
      </w:pPr>
      <w:r w:rsidRPr="00BF5EFA">
        <w:t>Omschrijving</w:t>
      </w:r>
    </w:p>
    <w:p w14:paraId="308F7CFA" w14:textId="77777777" w:rsidR="00B01C16" w:rsidRPr="00BF5EFA" w:rsidRDefault="00B01C16" w:rsidP="0027424E">
      <w:pPr>
        <w:pStyle w:val="Textkrper"/>
      </w:pPr>
      <w:r w:rsidRPr="00BF5EFA">
        <w:t>Toezichtputten uitgevoerd in ter plaatse bekist, stortklaar waterdicht gewapend beton.</w:t>
      </w:r>
    </w:p>
    <w:p w14:paraId="0BBA47D5" w14:textId="77777777" w:rsidR="00B01C16" w:rsidRPr="00BF5EFA" w:rsidRDefault="00B01C16" w:rsidP="00656356">
      <w:pPr>
        <w:pStyle w:val="berschrift6"/>
      </w:pPr>
      <w:r w:rsidRPr="00BF5EFA">
        <w:t>Meting</w:t>
      </w:r>
    </w:p>
    <w:p w14:paraId="04627506" w14:textId="77777777" w:rsidR="00B01C16" w:rsidRPr="00BF5EFA" w:rsidRDefault="00B01C16" w:rsidP="00656356">
      <w:pPr>
        <w:pStyle w:val="Textkrper-Zeileneinzug"/>
      </w:pPr>
      <w:r w:rsidRPr="00BF5EFA">
        <w:t>meeteenheid: per stuk</w:t>
      </w:r>
    </w:p>
    <w:p w14:paraId="503014F6" w14:textId="77777777" w:rsidR="00B01C16" w:rsidRPr="00BF5EFA" w:rsidRDefault="00B01C16" w:rsidP="00656356">
      <w:pPr>
        <w:pStyle w:val="Textkrper-Zeileneinzug"/>
      </w:pPr>
      <w:r w:rsidRPr="00BF5EFA">
        <w:t>aard van de overeenkomst: Forfaitaire Hoeveelheid (FH)</w:t>
      </w:r>
    </w:p>
    <w:p w14:paraId="5FA0FA88" w14:textId="77777777" w:rsidR="00B01C16" w:rsidRPr="00BF5EFA" w:rsidRDefault="00B01C16" w:rsidP="00656356">
      <w:pPr>
        <w:pStyle w:val="berschrift6"/>
      </w:pPr>
      <w:r w:rsidRPr="00BF5EFA">
        <w:t>Materiaal</w:t>
      </w:r>
    </w:p>
    <w:p w14:paraId="3DB81317" w14:textId="77777777" w:rsidR="00B01C16" w:rsidRPr="00BF5EFA" w:rsidRDefault="00B01C16" w:rsidP="00656356">
      <w:pPr>
        <w:pStyle w:val="Textkrper-Zeileneinzug"/>
      </w:pPr>
      <w:r w:rsidRPr="00BF5EFA">
        <w:t xml:space="preserve">Stortklaar waterdicht gewapend beton volgens NBN EN 206-1 en NBN B 15-001. </w:t>
      </w:r>
    </w:p>
    <w:p w14:paraId="59C13178" w14:textId="77777777" w:rsidR="00B01C16" w:rsidRPr="00BF5EFA" w:rsidRDefault="00B01C16" w:rsidP="00656356">
      <w:pPr>
        <w:pStyle w:val="berschrift8"/>
      </w:pPr>
      <w:r w:rsidRPr="00BF5EFA">
        <w:t>Specificaties</w:t>
      </w:r>
    </w:p>
    <w:p w14:paraId="6393B9CF" w14:textId="77777777" w:rsidR="00B01C16" w:rsidRPr="00BF5EFA" w:rsidRDefault="00B01C16" w:rsidP="00656356">
      <w:pPr>
        <w:pStyle w:val="Textkrper-Zeileneinzug"/>
        <w:rPr>
          <w:rStyle w:val="Keuze-blauw"/>
        </w:rPr>
      </w:pPr>
      <w:r w:rsidRPr="00BF5EFA">
        <w:t xml:space="preserve">Type: </w:t>
      </w:r>
      <w:r w:rsidRPr="00BF5EFA">
        <w:rPr>
          <w:rStyle w:val="Keuze-blauw"/>
        </w:rPr>
        <w:t>enkelvoudig/dubbel met sifon en bezinkingsruimte/overeenkomstig aanduidingen op plan, meting en/of volgens noodwendigheid.</w:t>
      </w:r>
    </w:p>
    <w:p w14:paraId="354C25A6" w14:textId="77777777" w:rsidR="00B01C16" w:rsidRPr="00BF5EFA" w:rsidRDefault="00B01C16" w:rsidP="00656356">
      <w:pPr>
        <w:pStyle w:val="Textkrper-Zeileneinzug"/>
      </w:pPr>
      <w:r w:rsidRPr="00BF5EFA">
        <w:t xml:space="preserve">Binnenafmetingen (enkel): </w:t>
      </w:r>
      <w:r w:rsidRPr="00BF5EFA">
        <w:rPr>
          <w:rStyle w:val="Keuze-blauw"/>
        </w:rPr>
        <w:t>25x25/30x30/40x40/50x50/60x60/80x80/...</w:t>
      </w:r>
      <w:r w:rsidRPr="00BF5EFA">
        <w:t xml:space="preserve"> cm</w:t>
      </w:r>
    </w:p>
    <w:p w14:paraId="454D16EA" w14:textId="77777777" w:rsidR="00B01C16" w:rsidRPr="00BF5EFA" w:rsidRDefault="00B01C16" w:rsidP="00656356">
      <w:pPr>
        <w:pStyle w:val="Textkrper-Zeileneinzug"/>
      </w:pPr>
      <w:r w:rsidRPr="00BF5EFA">
        <w:t xml:space="preserve">Binnenafmetingen (dubbel): </w:t>
      </w:r>
      <w:r w:rsidRPr="00BF5EFA">
        <w:rPr>
          <w:rStyle w:val="Keuze-blauw"/>
        </w:rPr>
        <w:t>2x25x25/2x30x30/2x40x40/2x50x50/2x60x60/2x80x80/...</w:t>
      </w:r>
      <w:r w:rsidRPr="00BF5EFA">
        <w:t xml:space="preserve"> cm.</w:t>
      </w:r>
    </w:p>
    <w:p w14:paraId="3974DF08" w14:textId="77777777" w:rsidR="00B01C16" w:rsidRPr="00BF5EFA" w:rsidRDefault="00B01C16" w:rsidP="00656356">
      <w:pPr>
        <w:pStyle w:val="Textkrper-Zeileneinzug"/>
      </w:pPr>
      <w:r w:rsidRPr="00BF5EFA">
        <w:t>Diepte:</w:t>
      </w:r>
    </w:p>
    <w:p w14:paraId="539D0F72" w14:textId="77777777" w:rsidR="00B01C16" w:rsidRPr="00BF5EFA" w:rsidRDefault="00B01C16" w:rsidP="0027424E">
      <w:pPr>
        <w:pStyle w:val="ofwelinspringen"/>
      </w:pPr>
      <w:r w:rsidRPr="00BF5EFA">
        <w:rPr>
          <w:rStyle w:val="ofwelChar"/>
        </w:rPr>
        <w:t>(ofwel)</w:t>
      </w:r>
      <w:r w:rsidRPr="00BF5EFA">
        <w:tab/>
        <w:t>wordt bepaald door het peil van de rioleringsleidingen.</w:t>
      </w:r>
    </w:p>
    <w:p w14:paraId="4B666493" w14:textId="77777777" w:rsidR="00B01C16" w:rsidRPr="00BF5EFA" w:rsidRDefault="00B01C16" w:rsidP="0027424E">
      <w:pPr>
        <w:pStyle w:val="ofwelinspringen"/>
      </w:pPr>
      <w:r w:rsidRPr="00BF5EFA">
        <w:rPr>
          <w:rStyle w:val="ofwelChar"/>
        </w:rPr>
        <w:t>(ofwel)</w:t>
      </w:r>
      <w:r w:rsidRPr="00BF5EFA">
        <w:tab/>
        <w:t>de bodem van de inspectieput reikt ... m onder de onderkant van de hoofdleiding.</w:t>
      </w:r>
    </w:p>
    <w:p w14:paraId="322D4547" w14:textId="77777777" w:rsidR="00B01C16" w:rsidRPr="00BF5EFA" w:rsidRDefault="00B01C16" w:rsidP="0027424E">
      <w:pPr>
        <w:pStyle w:val="ofwelinspringen"/>
      </w:pPr>
      <w:r w:rsidRPr="00BF5EFA">
        <w:rPr>
          <w:rStyle w:val="ofwelChar"/>
        </w:rPr>
        <w:t>(ofwel)</w:t>
      </w:r>
      <w:r w:rsidRPr="00BF5EFA">
        <w:tab/>
        <w:t xml:space="preserve">ten minste </w:t>
      </w:r>
      <w:r w:rsidRPr="00BF5EFA">
        <w:rPr>
          <w:rStyle w:val="Keuze-blauw"/>
        </w:rPr>
        <w:t>...</w:t>
      </w:r>
      <w:r w:rsidRPr="00BF5EFA">
        <w:t xml:space="preserve"> m.</w:t>
      </w:r>
    </w:p>
    <w:p w14:paraId="0DC78186" w14:textId="77777777" w:rsidR="00B01C16" w:rsidRPr="00BF5EFA" w:rsidRDefault="00B01C16" w:rsidP="00656356">
      <w:pPr>
        <w:pStyle w:val="Textkrper-Zeileneinzug"/>
      </w:pPr>
      <w:r w:rsidRPr="00BF5EFA">
        <w:t xml:space="preserve">Wanddikte: </w:t>
      </w:r>
      <w:r w:rsidRPr="00BF5EFA">
        <w:rPr>
          <w:rStyle w:val="Keuze-blauw"/>
        </w:rPr>
        <w:t>15/…</w:t>
      </w:r>
      <w:r w:rsidRPr="00BF5EFA">
        <w:t xml:space="preserve"> cm </w:t>
      </w:r>
    </w:p>
    <w:p w14:paraId="39C0A528" w14:textId="77777777" w:rsidR="00B01C16" w:rsidRPr="00BF5EFA" w:rsidRDefault="00B01C16" w:rsidP="00656356">
      <w:pPr>
        <w:pStyle w:val="Textkrper-Zeileneinzug"/>
      </w:pPr>
      <w:r w:rsidRPr="00BF5EF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0"/>
        <w:gridCol w:w="1607"/>
        <w:gridCol w:w="1802"/>
        <w:gridCol w:w="1963"/>
        <w:gridCol w:w="1939"/>
      </w:tblGrid>
      <w:tr w:rsidR="00B01C16" w:rsidRPr="00BF5EFA" w14:paraId="039E8907" w14:textId="77777777" w:rsidTr="008319E5">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E8CC134" w14:textId="77777777" w:rsidR="00B01C16" w:rsidRPr="00BF5EFA" w:rsidRDefault="00B01C16" w:rsidP="008319E5">
            <w:pPr>
              <w:pStyle w:val="Textkrper3"/>
              <w:rPr>
                <w:rFonts w:eastAsia="Arial Unicode MS"/>
              </w:rPr>
            </w:pPr>
            <w:r w:rsidRPr="00BF5EFA">
              <w:t>Sterkteklasse</w:t>
            </w:r>
          </w:p>
        </w:tc>
        <w:tc>
          <w:tcPr>
            <w:tcW w:w="1594" w:type="dxa"/>
            <w:tcBorders>
              <w:top w:val="outset" w:sz="6" w:space="0" w:color="auto"/>
              <w:left w:val="outset" w:sz="6" w:space="0" w:color="auto"/>
              <w:bottom w:val="outset" w:sz="6" w:space="0" w:color="auto"/>
              <w:right w:val="outset" w:sz="6" w:space="0" w:color="auto"/>
            </w:tcBorders>
          </w:tcPr>
          <w:p w14:paraId="68DCC147" w14:textId="77777777" w:rsidR="00B01C16" w:rsidRPr="00BF5EFA" w:rsidRDefault="00B01C16" w:rsidP="008319E5">
            <w:pPr>
              <w:pStyle w:val="Textkrper3"/>
            </w:pPr>
            <w:r w:rsidRPr="00BF5EFA">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7EFB561" w14:textId="77777777" w:rsidR="00B01C16" w:rsidRPr="00BF5EFA" w:rsidRDefault="00B01C16" w:rsidP="008319E5">
            <w:pPr>
              <w:pStyle w:val="Textkrper3"/>
              <w:rPr>
                <w:rFonts w:eastAsia="Arial Unicode MS"/>
              </w:rPr>
            </w:pPr>
            <w:r w:rsidRPr="00BF5EFA">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20E3C5B" w14:textId="77777777" w:rsidR="00B01C16" w:rsidRPr="00BF5EFA" w:rsidRDefault="00B01C16" w:rsidP="008319E5">
            <w:pPr>
              <w:pStyle w:val="Textkrper3"/>
              <w:rPr>
                <w:rFonts w:eastAsia="Arial Unicode MS"/>
              </w:rPr>
            </w:pPr>
            <w:r w:rsidRPr="00BF5EFA">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72E3B1D" w14:textId="77777777" w:rsidR="00B01C16" w:rsidRPr="00BF5EFA" w:rsidRDefault="00B01C16" w:rsidP="008319E5">
            <w:pPr>
              <w:pStyle w:val="Textkrper3"/>
              <w:rPr>
                <w:rFonts w:eastAsia="Arial Unicode MS"/>
              </w:rPr>
            </w:pPr>
            <w:r w:rsidRPr="00BF5EFA">
              <w:t>Maximale korrelgrootte</w:t>
            </w:r>
          </w:p>
        </w:tc>
      </w:tr>
      <w:tr w:rsidR="00B01C16" w:rsidRPr="00BF5EFA" w14:paraId="7EF6D86B" w14:textId="77777777" w:rsidTr="008319E5">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3FB7B93" w14:textId="77777777" w:rsidR="00B01C16" w:rsidRPr="00BF5EFA" w:rsidRDefault="00B01C16" w:rsidP="008319E5">
            <w:pPr>
              <w:pStyle w:val="Textkrper3"/>
              <w:rPr>
                <w:rStyle w:val="Keuze-blauw"/>
                <w:rFonts w:eastAsia="Arial Unicode MS"/>
              </w:rPr>
            </w:pPr>
            <w:r w:rsidRPr="00BF5EFA">
              <w:rPr>
                <w:rStyle w:val="Keuze-blauw"/>
                <w:rFonts w:eastAsia="Arial Unicode MS"/>
              </w:rPr>
              <w:t>C30/37/…</w:t>
            </w:r>
          </w:p>
        </w:tc>
        <w:tc>
          <w:tcPr>
            <w:tcW w:w="1594" w:type="dxa"/>
            <w:tcBorders>
              <w:top w:val="outset" w:sz="6" w:space="0" w:color="auto"/>
              <w:left w:val="outset" w:sz="6" w:space="0" w:color="auto"/>
              <w:bottom w:val="outset" w:sz="6" w:space="0" w:color="auto"/>
              <w:right w:val="outset" w:sz="6" w:space="0" w:color="auto"/>
            </w:tcBorders>
          </w:tcPr>
          <w:p w14:paraId="11C0B2C9" w14:textId="77777777" w:rsidR="00B01C16" w:rsidRPr="00BF5EFA" w:rsidRDefault="00B01C16" w:rsidP="008319E5">
            <w:pPr>
              <w:pStyle w:val="Textkrper3"/>
              <w:rPr>
                <w:rFonts w:eastAsia="Arial Unicode MS"/>
              </w:rPr>
            </w:pPr>
            <w:r w:rsidRPr="00BF5EF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28979094" w14:textId="77777777" w:rsidR="00B01C16" w:rsidRPr="00BF5EFA" w:rsidRDefault="00B01C16" w:rsidP="008319E5">
            <w:pPr>
              <w:pStyle w:val="Textkrper3"/>
              <w:rPr>
                <w:rStyle w:val="Keuze-blauw"/>
                <w:rFonts w:eastAsia="Arial Unicode MS"/>
              </w:rPr>
            </w:pPr>
            <w:r w:rsidRPr="00BF5EFA">
              <w:rPr>
                <w:rStyle w:val="Keuze-blauw"/>
                <w:rFonts w:eastAsia="Arial Unicode MS"/>
              </w:rPr>
              <w:t>EE3/EE3 + EA2/…</w:t>
            </w:r>
          </w:p>
        </w:tc>
        <w:tc>
          <w:tcPr>
            <w:tcW w:w="1962" w:type="dxa"/>
            <w:tcBorders>
              <w:top w:val="outset" w:sz="6" w:space="0" w:color="auto"/>
              <w:left w:val="outset" w:sz="6" w:space="0" w:color="auto"/>
              <w:bottom w:val="outset" w:sz="6" w:space="0" w:color="auto"/>
              <w:right w:val="outset" w:sz="6" w:space="0" w:color="auto"/>
            </w:tcBorders>
            <w:vAlign w:val="center"/>
          </w:tcPr>
          <w:p w14:paraId="59924326" w14:textId="77777777" w:rsidR="00B01C16" w:rsidRPr="00BF5EFA" w:rsidRDefault="00B01C16" w:rsidP="008319E5">
            <w:pPr>
              <w:pStyle w:val="Textkrper3"/>
              <w:rPr>
                <w:rStyle w:val="Keuze-blauw"/>
                <w:rFonts w:eastAsia="Arial Unicode MS"/>
              </w:rPr>
            </w:pPr>
            <w:r w:rsidRPr="00BF5EFA">
              <w:rPr>
                <w:rStyle w:val="Keuze-blauw"/>
                <w:rFonts w:eastAsia="Arial Unicode MS"/>
              </w:rPr>
              <w:t>S3/S4</w:t>
            </w:r>
          </w:p>
        </w:tc>
        <w:tc>
          <w:tcPr>
            <w:tcW w:w="1941" w:type="dxa"/>
            <w:tcBorders>
              <w:top w:val="outset" w:sz="6" w:space="0" w:color="auto"/>
              <w:left w:val="outset" w:sz="6" w:space="0" w:color="auto"/>
              <w:bottom w:val="outset" w:sz="6" w:space="0" w:color="auto"/>
              <w:right w:val="outset" w:sz="6" w:space="0" w:color="auto"/>
            </w:tcBorders>
            <w:vAlign w:val="center"/>
          </w:tcPr>
          <w:p w14:paraId="5B26EA49" w14:textId="77777777" w:rsidR="00B01C16" w:rsidRPr="00BF5EFA" w:rsidRDefault="00B01C16" w:rsidP="008319E5">
            <w:pPr>
              <w:pStyle w:val="Textkrper3"/>
              <w:rPr>
                <w:rStyle w:val="Keuze-blauw"/>
                <w:rFonts w:eastAsia="Arial Unicode MS"/>
              </w:rPr>
            </w:pPr>
            <w:r w:rsidRPr="00BF5EFA">
              <w:rPr>
                <w:rStyle w:val="Keuze-blauw"/>
                <w:rFonts w:eastAsia="Arial Unicode MS"/>
              </w:rPr>
              <w:t>20/22/32</w:t>
            </w:r>
          </w:p>
        </w:tc>
      </w:tr>
    </w:tbl>
    <w:p w14:paraId="5ED98245" w14:textId="77777777" w:rsidR="00B01C16" w:rsidRPr="00BF5EFA" w:rsidRDefault="00B01C16" w:rsidP="00656356">
      <w:pPr>
        <w:pStyle w:val="Textkrper-Zeileneinzug"/>
      </w:pPr>
      <w:r w:rsidRPr="00BF5EFA">
        <w:t>Wapeningsstaal: …</w:t>
      </w:r>
    </w:p>
    <w:p w14:paraId="59678594" w14:textId="77777777" w:rsidR="00B01C16" w:rsidRPr="00BF5EFA" w:rsidRDefault="00B01C16" w:rsidP="00656356">
      <w:pPr>
        <w:pStyle w:val="Textkrper-Zeileneinzug"/>
      </w:pPr>
      <w:r w:rsidRPr="00BF5EFA">
        <w:t>Funderingsplaat: minimum dikte 15/</w:t>
      </w:r>
      <w:smartTag w:uri="urn:schemas-microsoft-com:office:smarttags" w:element="metricconverter">
        <w:smartTagPr>
          <w:attr w:name="ProductID" w:val="20 cm"/>
        </w:smartTagPr>
        <w:r w:rsidRPr="00BF5EFA">
          <w:t>20 cm</w:t>
        </w:r>
      </w:smartTag>
      <w:r w:rsidRPr="00BF5EFA">
        <w:t xml:space="preserve"> uit </w:t>
      </w:r>
      <w:r w:rsidRPr="00BF5EFA">
        <w:rPr>
          <w:rStyle w:val="Keuze-blauw"/>
        </w:rPr>
        <w:t>ongewapend/gewapend</w:t>
      </w:r>
      <w:r w:rsidRPr="00BF5EFA">
        <w:t xml:space="preserve"> beton. </w:t>
      </w:r>
    </w:p>
    <w:p w14:paraId="737C69E9"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06F8061C" w14:textId="77777777" w:rsidR="00B01C16" w:rsidRPr="00BF5EFA" w:rsidRDefault="00B01C16" w:rsidP="00656356">
      <w:pPr>
        <w:pStyle w:val="Textkrper-Zeileneinzug"/>
      </w:pPr>
      <w:r w:rsidRPr="00BF5EFA">
        <w:t xml:space="preserve">Vanaf een diepte van 1,40m zijn de putwanden minstens </w:t>
      </w:r>
      <w:smartTag w:uri="urn:schemas-microsoft-com:office:smarttags" w:element="metricconverter">
        <w:smartTagPr>
          <w:attr w:name="ProductID" w:val="29 cm"/>
        </w:smartTagPr>
        <w:r w:rsidRPr="00BF5EFA">
          <w:t>29 cm</w:t>
        </w:r>
      </w:smartTag>
      <w:r w:rsidRPr="00BF5EFA">
        <w:t xml:space="preserve"> dik en worden gemetalliseerde stalen klimtreden ingebetonneerd. De stalen klimladder is in de eenheidsprijs begrepen.</w:t>
      </w:r>
    </w:p>
    <w:p w14:paraId="740F1A63" w14:textId="77777777" w:rsidR="00B01C16" w:rsidRPr="00BF5EFA" w:rsidRDefault="00B01C16" w:rsidP="00656356">
      <w:pPr>
        <w:pStyle w:val="Textkrper-Zeileneinzug"/>
      </w:pPr>
      <w:r w:rsidRPr="00BF5EFA">
        <w:t>De binnenafmeting van de put is groter dan 50 cm.  Daarom wordt de betonplaat gewapend met een wapeningsnet 6/6/150/150.</w:t>
      </w:r>
    </w:p>
    <w:p w14:paraId="02744D57" w14:textId="77777777" w:rsidR="00B01C16" w:rsidRPr="00BF5EFA" w:rsidRDefault="00B01C16" w:rsidP="00656356">
      <w:pPr>
        <w:pStyle w:val="berschrift6"/>
      </w:pPr>
      <w:r w:rsidRPr="00BF5EFA">
        <w:t>Uitvoering</w:t>
      </w:r>
    </w:p>
    <w:p w14:paraId="42C7C25F" w14:textId="77777777" w:rsidR="00B01C16" w:rsidRPr="00BF5EFA" w:rsidRDefault="00B01C16" w:rsidP="00656356">
      <w:pPr>
        <w:pStyle w:val="Textkrper-Zeileneinzug"/>
      </w:pPr>
      <w:r w:rsidRPr="00BF5EFA">
        <w:t xml:space="preserve">Afdekking: </w:t>
      </w:r>
    </w:p>
    <w:p w14:paraId="04788019" w14:textId="77777777" w:rsidR="00B01C16" w:rsidRPr="00BF5EFA" w:rsidRDefault="00B01C16">
      <w:pPr>
        <w:pStyle w:val="Textkrper-Einzug2"/>
        <w:rPr>
          <w:rStyle w:val="Keuze-blauw"/>
        </w:rPr>
      </w:pPr>
      <w:r w:rsidRPr="00BF5EFA">
        <w:t xml:space="preserve">(ofwel) de inspectieputten  worden niet opgetrokken tot het maaiveld. Ze worden afgedekt met </w:t>
      </w:r>
      <w:r w:rsidRPr="00BF5EFA">
        <w:rPr>
          <w:rStyle w:val="Keuze-blauw"/>
        </w:rPr>
        <w:t>een PE-deksel/een gewapende beton</w:t>
      </w:r>
      <w:r w:rsidRPr="00BF5EFA">
        <w:rPr>
          <w:rStyle w:val="Keuze-blauw"/>
        </w:rPr>
        <w:softHyphen/>
        <w:t xml:space="preserve">plaat van minimum 5/... cm dikte. </w:t>
      </w:r>
    </w:p>
    <w:p w14:paraId="1DD6F170" w14:textId="77777777" w:rsidR="00B01C16" w:rsidRPr="00BF5EFA" w:rsidRDefault="00B01C16">
      <w:pPr>
        <w:pStyle w:val="Textkrper-Einzug2"/>
      </w:pPr>
      <w:r w:rsidRPr="00BF5EFA">
        <w:t xml:space="preserve">(ofwel) De toezichtsputten zijn toegankelijk.  Ze worden afgewerkt met een betonkader voor een </w:t>
      </w:r>
      <w:r w:rsidRPr="00BF5EFA">
        <w:rPr>
          <w:rStyle w:val="Keuze-blauw"/>
        </w:rPr>
        <w:t>putdeksel volgens artikel 17.51. enkel deksel/17.52. dubbel deksel.</w:t>
      </w:r>
    </w:p>
    <w:p w14:paraId="59F90B8F" w14:textId="77777777" w:rsidR="00B01C16" w:rsidRPr="00BF5EFA" w:rsidRDefault="00B01C16" w:rsidP="00656356">
      <w:pPr>
        <w:pStyle w:val="Textkrper-Zeileneinzug"/>
      </w:pPr>
      <w:r w:rsidRPr="00BF5EFA">
        <w:t xml:space="preserve">Wederaanvullingen: </w:t>
      </w:r>
      <w:r w:rsidRPr="00BF5EFA">
        <w:rPr>
          <w:rStyle w:val="Keuze-blauw"/>
        </w:rPr>
        <w:t>te verdichten grond voortkomend van de uitgravingen/te verdichten scherp zand/te verdichten gestabiliseerd zand</w:t>
      </w:r>
      <w:r w:rsidRPr="00BF5EFA">
        <w:t xml:space="preserve"> </w:t>
      </w:r>
    </w:p>
    <w:p w14:paraId="423D5DCB"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4743FD5A" w14:textId="77777777" w:rsidR="00B01C16" w:rsidRPr="00BF5EFA" w:rsidRDefault="00B01C16" w:rsidP="00656356">
      <w:pPr>
        <w:pStyle w:val="Textkrper-Zeileneinzug"/>
      </w:pPr>
      <w:r w:rsidRPr="00BF5EFA">
        <w:t>Op de bodem van de inspectieput wordt een doorlopende halve buissectie van de hoofdleiding ingewerkt en aan de randen afgewerkt met een schuin geëffende betonlaag.</w:t>
      </w:r>
    </w:p>
    <w:p w14:paraId="165B3FE9" w14:textId="77777777" w:rsidR="00B01C16" w:rsidRPr="00BF5EFA" w:rsidRDefault="00B01C16" w:rsidP="00656356">
      <w:pPr>
        <w:pStyle w:val="berschrift6"/>
      </w:pPr>
      <w:r w:rsidRPr="00BF5EFA">
        <w:t>Toepassing</w:t>
      </w:r>
    </w:p>
    <w:p w14:paraId="45AF9BCB" w14:textId="77777777" w:rsidR="00B01C16" w:rsidRPr="00BF5EFA" w:rsidRDefault="00B01C16" w:rsidP="00373746">
      <w:pPr>
        <w:pStyle w:val="berschrift4"/>
        <w:rPr>
          <w:rStyle w:val="MeetChar"/>
        </w:rPr>
      </w:pPr>
      <w:bookmarkStart w:id="1924" w:name="_Toc391302356"/>
      <w:bookmarkStart w:id="1925" w:name="_Toc130203232"/>
      <w:bookmarkStart w:id="1926" w:name="_Toc525379372"/>
      <w:bookmarkStart w:id="1927" w:name="_Toc87277019"/>
      <w:bookmarkStart w:id="1928" w:name="_Toc387330414"/>
      <w:bookmarkStart w:id="1929" w:name="_Toc390437269"/>
      <w:bookmarkStart w:id="1930" w:name="c3a_art_17_32_20_"/>
      <w:bookmarkEnd w:id="1923"/>
      <w:r w:rsidRPr="00BF5EFA">
        <w:t>17.32.20.</w:t>
      </w:r>
      <w:r w:rsidRPr="00BF5EFA">
        <w:tab/>
        <w:t>toezichtsputten – beton/prefab</w:t>
      </w:r>
      <w:r w:rsidRPr="00BF5EFA">
        <w:tab/>
      </w:r>
      <w:r w:rsidRPr="00BF5EFA">
        <w:rPr>
          <w:rStyle w:val="MeetChar"/>
        </w:rPr>
        <w:sym w:font="Symbol" w:char="F0E7"/>
      </w:r>
      <w:r w:rsidRPr="00BF5EFA">
        <w:rPr>
          <w:rStyle w:val="MeetChar"/>
        </w:rPr>
        <w:t>FH</w:t>
      </w:r>
      <w:r w:rsidRPr="00BF5EFA">
        <w:rPr>
          <w:rStyle w:val="MeetChar"/>
        </w:rPr>
        <w:sym w:font="Symbol" w:char="F0E7"/>
      </w:r>
      <w:r w:rsidRPr="00BF5EFA">
        <w:rPr>
          <w:rStyle w:val="MeetChar"/>
        </w:rPr>
        <w:t>st</w:t>
      </w:r>
      <w:bookmarkEnd w:id="1924"/>
      <w:bookmarkEnd w:id="1925"/>
    </w:p>
    <w:bookmarkEnd w:id="1926"/>
    <w:bookmarkEnd w:id="1927"/>
    <w:bookmarkEnd w:id="1928"/>
    <w:bookmarkEnd w:id="1929"/>
    <w:p w14:paraId="7CF8A5E4" w14:textId="77777777" w:rsidR="00B01C16" w:rsidRPr="00BF5EFA" w:rsidRDefault="00B01C16" w:rsidP="00656356">
      <w:pPr>
        <w:pStyle w:val="berschrift6"/>
      </w:pPr>
      <w:r w:rsidRPr="00BF5EFA">
        <w:t>Omschrijving</w:t>
      </w:r>
    </w:p>
    <w:p w14:paraId="6A01124A" w14:textId="77777777" w:rsidR="00B01C16" w:rsidRPr="00BF5EFA" w:rsidRDefault="00B01C16" w:rsidP="0027424E">
      <w:pPr>
        <w:pStyle w:val="Textkrper"/>
      </w:pPr>
      <w:r w:rsidRPr="00BF5EFA">
        <w:t>Toezichtputten uit prefab beton.</w:t>
      </w:r>
    </w:p>
    <w:p w14:paraId="46278177" w14:textId="77777777" w:rsidR="00B01C16" w:rsidRPr="00BF5EFA" w:rsidRDefault="00B01C16" w:rsidP="00656356">
      <w:pPr>
        <w:pStyle w:val="berschrift6"/>
      </w:pPr>
      <w:r w:rsidRPr="00BF5EFA">
        <w:t>Meting</w:t>
      </w:r>
    </w:p>
    <w:p w14:paraId="749E913D" w14:textId="77777777" w:rsidR="00B01C16" w:rsidRPr="00BF5EFA" w:rsidRDefault="00B01C16" w:rsidP="00656356">
      <w:pPr>
        <w:pStyle w:val="Textkrper-Zeileneinzug"/>
      </w:pPr>
      <w:r w:rsidRPr="00BF5EFA">
        <w:t>meeteenheid: per stuk</w:t>
      </w:r>
    </w:p>
    <w:p w14:paraId="0236B74B" w14:textId="77777777" w:rsidR="00B01C16" w:rsidRPr="00BF5EFA" w:rsidRDefault="00B01C16" w:rsidP="00656356">
      <w:pPr>
        <w:pStyle w:val="Textkrper-Zeileneinzug"/>
      </w:pPr>
      <w:r w:rsidRPr="00BF5EFA">
        <w:t>aard van de overeenkomst: Forfaitaire Hoeveelheid (FH)</w:t>
      </w:r>
    </w:p>
    <w:p w14:paraId="08225B8B" w14:textId="77777777" w:rsidR="00B01C16" w:rsidRPr="00BF5EFA" w:rsidRDefault="00B01C16" w:rsidP="00656356">
      <w:pPr>
        <w:pStyle w:val="berschrift6"/>
      </w:pPr>
      <w:r w:rsidRPr="00BF5EFA">
        <w:t>Materiaal</w:t>
      </w:r>
    </w:p>
    <w:p w14:paraId="291E85D1" w14:textId="77777777" w:rsidR="00B01C16" w:rsidRPr="00BF5EFA" w:rsidRDefault="00B01C16" w:rsidP="00656356">
      <w:pPr>
        <w:pStyle w:val="Textkrper-Zeileneinzug"/>
      </w:pPr>
      <w:r w:rsidRPr="00BF5EFA">
        <w:t>Prefab inspectieputten vervaardigd uit beton, conform NBN EN 1917 - Rioolputten en inspectieputten van ongewapend, gewapend en staalvezelbeton.</w:t>
      </w:r>
    </w:p>
    <w:p w14:paraId="130074BE" w14:textId="77777777" w:rsidR="00B01C16" w:rsidRPr="00BF5EFA" w:rsidRDefault="00B01C16" w:rsidP="00656356">
      <w:pPr>
        <w:pStyle w:val="berschrift8"/>
      </w:pPr>
      <w:r w:rsidRPr="00BF5EFA">
        <w:lastRenderedPageBreak/>
        <w:t>Specificaties</w:t>
      </w:r>
    </w:p>
    <w:p w14:paraId="138B4EBE" w14:textId="77777777" w:rsidR="00B01C16" w:rsidRPr="00BF5EFA" w:rsidRDefault="00B01C16" w:rsidP="00656356">
      <w:pPr>
        <w:pStyle w:val="Textkrper-Zeileneinzug"/>
      </w:pPr>
      <w:r w:rsidRPr="00BF5EFA">
        <w:t xml:space="preserve">Type: </w:t>
      </w:r>
      <w:r w:rsidRPr="00BF5EFA">
        <w:rPr>
          <w:rStyle w:val="Keuze-blauw"/>
        </w:rPr>
        <w:t>enkelvoudig/dubbel met sifon en bezinkingsruimte/put met zelfreinigende filter/put met terugslagklep/overeenkomstig aanduidingen op plan, meting en/of volgens noodwendigheid</w:t>
      </w:r>
    </w:p>
    <w:p w14:paraId="62588336" w14:textId="77777777" w:rsidR="00B01C16" w:rsidRPr="00BF5EFA" w:rsidRDefault="00B01C16" w:rsidP="00656356">
      <w:pPr>
        <w:pStyle w:val="Textkrper-Zeileneinzug"/>
        <w:rPr>
          <w:rStyle w:val="Keuze-blauw"/>
        </w:rPr>
      </w:pPr>
      <w:r w:rsidRPr="00BF5EFA">
        <w:t xml:space="preserve">Putdiameters: </w:t>
      </w:r>
      <w:r w:rsidRPr="00BF5EFA">
        <w:rPr>
          <w:rStyle w:val="Keuze-blauw"/>
        </w:rPr>
        <w:t>400/500/600/800/... mm/volgens de aanduidingen op plan</w:t>
      </w:r>
    </w:p>
    <w:p w14:paraId="78AE88F1" w14:textId="77777777" w:rsidR="00B01C16" w:rsidRPr="00BF5EFA" w:rsidRDefault="00B01C16" w:rsidP="00656356">
      <w:pPr>
        <w:pStyle w:val="berschrift6"/>
      </w:pPr>
      <w:r w:rsidRPr="00BF5EFA">
        <w:t>Uitvoering</w:t>
      </w:r>
    </w:p>
    <w:p w14:paraId="5AC8714C" w14:textId="77777777" w:rsidR="00B01C16" w:rsidRPr="00BF5EFA" w:rsidRDefault="00B01C16" w:rsidP="00656356">
      <w:pPr>
        <w:pStyle w:val="Textkrper-Zeileneinzug"/>
      </w:pPr>
      <w:r w:rsidRPr="00BF5EFA">
        <w:t xml:space="preserve">Afdekking: </w:t>
      </w:r>
    </w:p>
    <w:p w14:paraId="56AF523D" w14:textId="77777777" w:rsidR="00B01C16" w:rsidRPr="00BF5EFA" w:rsidRDefault="00B01C16" w:rsidP="0027424E">
      <w:pPr>
        <w:pStyle w:val="ofwelinspringen"/>
      </w:pPr>
      <w:r w:rsidRPr="00BF5EFA">
        <w:rPr>
          <w:rStyle w:val="ofwelChar"/>
        </w:rPr>
        <w:t>(ofwel)</w:t>
      </w:r>
      <w:r w:rsidRPr="00BF5EFA">
        <w:t xml:space="preserve"> de inspectieputten  worden niet opgetrokken tot het maaiveld. Ze worden afgedekt met </w:t>
      </w:r>
      <w:r w:rsidRPr="00BF5EFA">
        <w:rPr>
          <w:rStyle w:val="Keuze-blauw"/>
        </w:rPr>
        <w:t>een PE-deksel/een gewapende beton</w:t>
      </w:r>
      <w:r w:rsidRPr="00BF5EFA">
        <w:rPr>
          <w:rStyle w:val="Keuze-blauw"/>
        </w:rPr>
        <w:softHyphen/>
        <w:t>plaat van minimum 5/... cm dikte.</w:t>
      </w:r>
      <w:r w:rsidRPr="00BF5EFA">
        <w:t xml:space="preserve"> </w:t>
      </w:r>
    </w:p>
    <w:p w14:paraId="1EF2E200" w14:textId="77777777" w:rsidR="00B01C16" w:rsidRPr="00BF5EFA" w:rsidRDefault="00B01C16" w:rsidP="0027424E">
      <w:pPr>
        <w:pStyle w:val="ofwelinspringen"/>
        <w:rPr>
          <w:rStyle w:val="Keuze-blauw"/>
        </w:rPr>
      </w:pPr>
      <w:r w:rsidRPr="00BF5EFA">
        <w:rPr>
          <w:rStyle w:val="ofwelChar"/>
        </w:rPr>
        <w:t>(ofwel)</w:t>
      </w:r>
      <w:r w:rsidRPr="00BF5EFA">
        <w:t xml:space="preserve"> De  toezichtsputten zijn toegankelijk. Ze worden afgewerkt met een betonkader voor een </w:t>
      </w:r>
      <w:r w:rsidRPr="00BF5EFA">
        <w:rPr>
          <w:rStyle w:val="Keuze-blauw"/>
        </w:rPr>
        <w:t>putdeksel volgens artikel 17.51. enkel deksel/17.52. dubbel deksel.</w:t>
      </w:r>
    </w:p>
    <w:p w14:paraId="66D4ECCB" w14:textId="77777777" w:rsidR="00B01C16" w:rsidRPr="00BF5EFA" w:rsidRDefault="00B01C16" w:rsidP="00656356">
      <w:pPr>
        <w:pStyle w:val="Textkrper-Zeileneinzug"/>
      </w:pPr>
      <w:r w:rsidRPr="00BF5EFA">
        <w:t>Bij toegankelijke putten wordt de standaardhoogte van de put luchtdicht verhoogd tot het gewenste peil d.m.v. een stuk buis van corresponderende diameter.</w:t>
      </w:r>
    </w:p>
    <w:p w14:paraId="118D1CF0" w14:textId="77777777" w:rsidR="00B01C16" w:rsidRPr="00BF5EFA" w:rsidRDefault="00B01C16" w:rsidP="00656356">
      <w:pPr>
        <w:pStyle w:val="Textkrper-Zeileneinzug"/>
        <w:rPr>
          <w:rStyle w:val="Keuze-blauw"/>
        </w:rPr>
      </w:pPr>
      <w:r w:rsidRPr="00BF5EFA">
        <w:t xml:space="preserve">De wederaanvullingen rond de inspectieput worden uitgevoerd met: </w:t>
      </w:r>
      <w:r w:rsidRPr="00BF5EFA">
        <w:rPr>
          <w:rStyle w:val="Keuze-blauw"/>
        </w:rPr>
        <w:t>te verdichten zand/ gestabiliseerd zand.</w:t>
      </w:r>
    </w:p>
    <w:p w14:paraId="6D9BD9F5" w14:textId="77777777" w:rsidR="00B01C16" w:rsidRPr="00BF5EFA" w:rsidRDefault="00B01C16" w:rsidP="00656356">
      <w:pPr>
        <w:pStyle w:val="berschrift6"/>
      </w:pPr>
      <w:r w:rsidRPr="00BF5EFA">
        <w:t>Toepassing</w:t>
      </w:r>
    </w:p>
    <w:p w14:paraId="0F0583BE" w14:textId="77777777" w:rsidR="00B01C16" w:rsidRPr="00BF5EFA" w:rsidRDefault="00B01C16" w:rsidP="00373746">
      <w:pPr>
        <w:pStyle w:val="berschrift3"/>
      </w:pPr>
      <w:bookmarkStart w:id="1931" w:name="_Toc525379374"/>
      <w:bookmarkStart w:id="1932" w:name="_Toc87277021"/>
      <w:bookmarkStart w:id="1933" w:name="_Toc387330416"/>
      <w:bookmarkStart w:id="1934" w:name="_Toc390437270"/>
      <w:bookmarkStart w:id="1935" w:name="_Toc391302357"/>
      <w:bookmarkStart w:id="1936" w:name="_Toc130203233"/>
      <w:bookmarkStart w:id="1937" w:name="c3a_art_17_33_"/>
      <w:bookmarkEnd w:id="1930"/>
      <w:r w:rsidRPr="00BF5EFA">
        <w:t>17.33.</w:t>
      </w:r>
      <w:r w:rsidRPr="00BF5EFA">
        <w:tab/>
        <w:t>toezichtputten - vezelcement</w:t>
      </w:r>
      <w:bookmarkEnd w:id="1931"/>
      <w:bookmarkEnd w:id="1932"/>
      <w:r w:rsidRPr="00BF5EFA">
        <w:tab/>
      </w:r>
      <w:r w:rsidRPr="00BF5EFA">
        <w:rPr>
          <w:rStyle w:val="MeetChar"/>
        </w:rPr>
        <w:t>|FH|st</w:t>
      </w:r>
      <w:bookmarkEnd w:id="1933"/>
      <w:bookmarkEnd w:id="1934"/>
      <w:bookmarkEnd w:id="1935"/>
      <w:bookmarkEnd w:id="1936"/>
    </w:p>
    <w:p w14:paraId="619BCDB0" w14:textId="77777777" w:rsidR="00B01C16" w:rsidRPr="00BF5EFA" w:rsidRDefault="00B01C16" w:rsidP="00656356">
      <w:pPr>
        <w:pStyle w:val="berschrift6"/>
      </w:pPr>
      <w:r w:rsidRPr="00BF5EFA">
        <w:t>Omschrijving</w:t>
      </w:r>
    </w:p>
    <w:p w14:paraId="312EC596" w14:textId="77777777" w:rsidR="00B01C16" w:rsidRPr="00BF5EFA" w:rsidRDefault="00B01C16" w:rsidP="0027424E">
      <w:pPr>
        <w:pStyle w:val="Textkrper"/>
      </w:pPr>
      <w:r w:rsidRPr="00BF5EFA">
        <w:t>Toezichtputten uit vezelcement.</w:t>
      </w:r>
    </w:p>
    <w:p w14:paraId="6A5ECD80" w14:textId="77777777" w:rsidR="00B01C16" w:rsidRPr="00BF5EFA" w:rsidRDefault="00B01C16" w:rsidP="00656356">
      <w:pPr>
        <w:pStyle w:val="berschrift6"/>
      </w:pPr>
      <w:r w:rsidRPr="00BF5EFA">
        <w:t>Meting</w:t>
      </w:r>
    </w:p>
    <w:p w14:paraId="51FEA8AD" w14:textId="77777777" w:rsidR="00B01C16" w:rsidRPr="00BF5EFA" w:rsidRDefault="00B01C16" w:rsidP="00656356">
      <w:pPr>
        <w:pStyle w:val="Textkrper-Zeileneinzug"/>
      </w:pPr>
      <w:r w:rsidRPr="00BF5EFA">
        <w:t>meeteenheid: per stuk</w:t>
      </w:r>
    </w:p>
    <w:p w14:paraId="3199D462" w14:textId="77777777" w:rsidR="00B01C16" w:rsidRPr="00BF5EFA" w:rsidRDefault="00B01C16" w:rsidP="00656356">
      <w:pPr>
        <w:pStyle w:val="Textkrper-Zeileneinzug"/>
      </w:pPr>
      <w:r w:rsidRPr="00BF5EFA">
        <w:t>aard van de overeenkomst: Forfaitaire Hoeveelheid (FH)</w:t>
      </w:r>
    </w:p>
    <w:p w14:paraId="75757DC7" w14:textId="77777777" w:rsidR="00B01C16" w:rsidRPr="00BF5EFA" w:rsidRDefault="00B01C16" w:rsidP="00656356">
      <w:pPr>
        <w:pStyle w:val="berschrift6"/>
      </w:pPr>
      <w:r w:rsidRPr="00BF5EFA">
        <w:t>Materiaal</w:t>
      </w:r>
    </w:p>
    <w:p w14:paraId="376734C1" w14:textId="77777777" w:rsidR="00B01C16" w:rsidRPr="00BF5EFA" w:rsidRDefault="00B01C16" w:rsidP="00656356">
      <w:pPr>
        <w:pStyle w:val="Textkrper-Zeileneinzug"/>
      </w:pPr>
      <w:r w:rsidRPr="00BF5EFA">
        <w:t>Prefab toezichtputten vervaardigd uit vezelcement, conform NBN EN 588-2 - Vezelcementbuizen voor rioleringen onder vrij verval - Deel 2: Mangaten en inspectieputten.</w:t>
      </w:r>
    </w:p>
    <w:p w14:paraId="0D5F9487" w14:textId="77777777" w:rsidR="00B01C16" w:rsidRPr="00BF5EFA" w:rsidRDefault="00B01C16" w:rsidP="00656356">
      <w:pPr>
        <w:pStyle w:val="berschrift8"/>
      </w:pPr>
      <w:bookmarkStart w:id="1938" w:name="_Toc525379375"/>
      <w:r w:rsidRPr="00BF5EFA">
        <w:t>Specificaties</w:t>
      </w:r>
    </w:p>
    <w:p w14:paraId="26D1AC4D" w14:textId="77777777" w:rsidR="00B01C16" w:rsidRPr="00BF5EFA" w:rsidRDefault="00B01C16" w:rsidP="00656356">
      <w:pPr>
        <w:pStyle w:val="Textkrper-Zeileneinzug"/>
        <w:rPr>
          <w:rStyle w:val="Keuze-blauw"/>
        </w:rPr>
      </w:pPr>
      <w:r w:rsidRPr="00BF5EFA">
        <w:t xml:space="preserve">Types: </w:t>
      </w:r>
      <w:r w:rsidRPr="00BF5EFA">
        <w:rPr>
          <w:rStyle w:val="Keuze-blauw"/>
        </w:rPr>
        <w:t>enkelvoudig/dubbel met sifon en bezinkingsruimte/put met zelfreinigende filter/put met terugslagklep/… volgens aanduidingen op plan, meting/…</w:t>
      </w:r>
    </w:p>
    <w:p w14:paraId="54CBD4B9" w14:textId="77777777" w:rsidR="00B01C16" w:rsidRPr="00BF5EFA" w:rsidRDefault="00B01C16" w:rsidP="00656356">
      <w:pPr>
        <w:pStyle w:val="Textkrper-Zeileneinzug"/>
        <w:rPr>
          <w:rStyle w:val="Keuze-blauw"/>
        </w:rPr>
      </w:pPr>
      <w:r w:rsidRPr="00BF5EFA">
        <w:t xml:space="preserve">Putdiameters: </w:t>
      </w:r>
      <w:r w:rsidRPr="00BF5EFA">
        <w:rPr>
          <w:rStyle w:val="Keuze-blauw"/>
        </w:rPr>
        <w:t>300/400/500/… mm/volgens de aanduidingen op plan</w:t>
      </w:r>
    </w:p>
    <w:p w14:paraId="2AAC9360" w14:textId="77777777" w:rsidR="00B01C16" w:rsidRPr="00BF5EFA" w:rsidRDefault="00B01C16" w:rsidP="00656356">
      <w:pPr>
        <w:pStyle w:val="berschrift6"/>
      </w:pPr>
      <w:r w:rsidRPr="00BF5EFA">
        <w:t>Uitvoering</w:t>
      </w:r>
    </w:p>
    <w:p w14:paraId="399E9F5E" w14:textId="77777777" w:rsidR="00B01C16" w:rsidRPr="00BF5EFA" w:rsidRDefault="00B01C16" w:rsidP="00656356">
      <w:pPr>
        <w:pStyle w:val="Textkrper-Zeileneinzug"/>
        <w:rPr>
          <w:rStyle w:val="Keuze-blauw"/>
        </w:rPr>
      </w:pPr>
      <w:r w:rsidRPr="00BF5EFA">
        <w:t xml:space="preserve">Aanvullingen rond de inspectieput worden uitgevoerd met: </w:t>
      </w:r>
      <w:r w:rsidRPr="00BF5EFA">
        <w:rPr>
          <w:rStyle w:val="Keuze-blauw"/>
        </w:rPr>
        <w:t xml:space="preserve">te verdichten scherp zand/gestabiliseerd zand. </w:t>
      </w:r>
    </w:p>
    <w:p w14:paraId="1554BCA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6ED634E5" w14:textId="77777777" w:rsidR="00B01C16" w:rsidRPr="00BF5EFA" w:rsidRDefault="00B01C16" w:rsidP="00656356">
      <w:pPr>
        <w:pStyle w:val="Textkrper-Zeileneinzug"/>
        <w:rPr>
          <w:rStyle w:val="Keuze-blauw"/>
        </w:rPr>
      </w:pPr>
      <w:r w:rsidRPr="00BF5EFA">
        <w:rPr>
          <w:rStyle w:val="Keuze-blauw"/>
        </w:rPr>
        <w:t>Afdekking: ondergronds/bovengronds volgens artikel ...</w:t>
      </w:r>
    </w:p>
    <w:p w14:paraId="2AB83A6A" w14:textId="77777777" w:rsidR="00B01C16" w:rsidRPr="00BF5EFA" w:rsidRDefault="00B01C16" w:rsidP="00656356">
      <w:pPr>
        <w:pStyle w:val="Textkrper-Zeileneinzug"/>
      </w:pPr>
      <w:r w:rsidRPr="00BF5EFA">
        <w:t xml:space="preserve">De inspectieputten worden niet opgetrokken tot het maaiveld. Ze worden afgedekt met een </w:t>
      </w:r>
      <w:r w:rsidRPr="00BF5EFA">
        <w:rPr>
          <w:rStyle w:val="Keuze-blauw"/>
        </w:rPr>
        <w:t>vezelcement-deksel/…,</w:t>
      </w:r>
      <w:r w:rsidRPr="00BF5EFA">
        <w:t xml:space="preserve"> passend op de buisdiameter van de put. Het afsluitdeksel is in de prijs inbegrepen.</w:t>
      </w:r>
    </w:p>
    <w:p w14:paraId="78A5CCD8" w14:textId="77777777" w:rsidR="00B01C16" w:rsidRPr="00BF5EFA" w:rsidRDefault="00B01C16" w:rsidP="00656356">
      <w:pPr>
        <w:pStyle w:val="Textkrper-Zeileneinzug"/>
      </w:pPr>
      <w:r w:rsidRPr="00BF5EFA">
        <w:t>Bij toegankelijke putten wordt de standaardhoogte van de put luchtdicht verhoogd tot het gewenste peil d.m.v. een stuk buis van corresponderende diameter. Deksel uit …, overeenkomstig artikel …</w:t>
      </w:r>
    </w:p>
    <w:p w14:paraId="0BB08098" w14:textId="77777777" w:rsidR="00B01C16" w:rsidRPr="00BF5EFA" w:rsidRDefault="00B01C16" w:rsidP="00656356">
      <w:pPr>
        <w:pStyle w:val="berschrift6"/>
      </w:pPr>
      <w:r w:rsidRPr="00BF5EFA">
        <w:t>Toepassing</w:t>
      </w:r>
    </w:p>
    <w:p w14:paraId="0D420018" w14:textId="77777777" w:rsidR="00B01C16" w:rsidRPr="00BF5EFA" w:rsidRDefault="00B01C16" w:rsidP="00373746">
      <w:pPr>
        <w:pStyle w:val="berschrift3"/>
      </w:pPr>
      <w:bookmarkStart w:id="1939" w:name="_Toc391302358"/>
      <w:bookmarkStart w:id="1940" w:name="_Toc130203234"/>
      <w:bookmarkStart w:id="1941" w:name="c3a_art_17_34_"/>
      <w:bookmarkStart w:id="1942" w:name="_Toc87277022"/>
      <w:bookmarkStart w:id="1943" w:name="_Toc387330417"/>
      <w:bookmarkStart w:id="1944" w:name="_Toc390437271"/>
      <w:bookmarkEnd w:id="1937"/>
      <w:r w:rsidRPr="00BF5EFA">
        <w:t>17.34.</w:t>
      </w:r>
      <w:r w:rsidRPr="00BF5EFA">
        <w:tab/>
        <w:t>toezichtsputten - kunststof</w:t>
      </w:r>
      <w:bookmarkEnd w:id="1939"/>
      <w:bookmarkEnd w:id="1940"/>
    </w:p>
    <w:p w14:paraId="380A4706" w14:textId="77777777" w:rsidR="00B01C16" w:rsidRPr="00BF5EFA" w:rsidRDefault="00B01C16" w:rsidP="00373746">
      <w:pPr>
        <w:pStyle w:val="berschrift4"/>
      </w:pPr>
      <w:bookmarkStart w:id="1945" w:name="_Toc391302359"/>
      <w:bookmarkStart w:id="1946" w:name="_Toc130203235"/>
      <w:bookmarkStart w:id="1947" w:name="c3a_art_17_34_10_"/>
      <w:bookmarkEnd w:id="1941"/>
      <w:r w:rsidRPr="00BF5EFA">
        <w:t>17.34.10.</w:t>
      </w:r>
      <w:r w:rsidRPr="00BF5EFA">
        <w:tab/>
        <w:t>toezichtputten – kunststof/PVC</w:t>
      </w:r>
      <w:bookmarkEnd w:id="1938"/>
      <w:bookmarkEnd w:id="1942"/>
      <w:r w:rsidRPr="00BF5EFA">
        <w:tab/>
      </w:r>
      <w:r w:rsidRPr="00BF5EFA">
        <w:rPr>
          <w:rStyle w:val="MeetChar"/>
        </w:rPr>
        <w:t>|FH|st</w:t>
      </w:r>
      <w:bookmarkEnd w:id="1943"/>
      <w:bookmarkEnd w:id="1944"/>
      <w:bookmarkEnd w:id="1945"/>
      <w:bookmarkEnd w:id="1946"/>
    </w:p>
    <w:p w14:paraId="7D5394C2" w14:textId="77777777" w:rsidR="00B01C16" w:rsidRPr="00BF5EFA" w:rsidRDefault="00B01C16" w:rsidP="00656356">
      <w:pPr>
        <w:pStyle w:val="berschrift6"/>
      </w:pPr>
      <w:r w:rsidRPr="00BF5EFA">
        <w:t>Omschrijving</w:t>
      </w:r>
    </w:p>
    <w:p w14:paraId="0A7EBFAE" w14:textId="77777777" w:rsidR="00B01C16" w:rsidRPr="00BF5EFA" w:rsidRDefault="00B01C16" w:rsidP="0027424E">
      <w:pPr>
        <w:pStyle w:val="Textkrper"/>
      </w:pPr>
      <w:r w:rsidRPr="00BF5EFA">
        <w:t>Toezichtputten uit PVC.</w:t>
      </w:r>
    </w:p>
    <w:p w14:paraId="3B8C2A96" w14:textId="77777777" w:rsidR="00B01C16" w:rsidRPr="00BF5EFA" w:rsidRDefault="00B01C16" w:rsidP="00656356">
      <w:pPr>
        <w:pStyle w:val="berschrift6"/>
      </w:pPr>
      <w:r w:rsidRPr="00BF5EFA">
        <w:t>Meting</w:t>
      </w:r>
    </w:p>
    <w:p w14:paraId="0B4A9510" w14:textId="77777777" w:rsidR="00B01C16" w:rsidRPr="00BF5EFA" w:rsidRDefault="00B01C16" w:rsidP="00656356">
      <w:pPr>
        <w:pStyle w:val="Textkrper-Zeileneinzug"/>
      </w:pPr>
      <w:r w:rsidRPr="00BF5EFA">
        <w:t>meeteenheid: per stuk</w:t>
      </w:r>
    </w:p>
    <w:p w14:paraId="47452EC0" w14:textId="77777777" w:rsidR="00B01C16" w:rsidRPr="00BF5EFA" w:rsidRDefault="00B01C16" w:rsidP="00656356">
      <w:pPr>
        <w:pStyle w:val="Textkrper-Zeileneinzug"/>
      </w:pPr>
      <w:r w:rsidRPr="00BF5EFA">
        <w:t>aard van de overeenkomst: Forfaitaire Hoeveelheid (FH)</w:t>
      </w:r>
    </w:p>
    <w:p w14:paraId="441F4E79" w14:textId="77777777" w:rsidR="00B01C16" w:rsidRPr="00BF5EFA" w:rsidRDefault="00B01C16" w:rsidP="00656356">
      <w:pPr>
        <w:pStyle w:val="berschrift6"/>
      </w:pPr>
      <w:r w:rsidRPr="00BF5EFA">
        <w:t>Materiaal</w:t>
      </w:r>
    </w:p>
    <w:p w14:paraId="00123FD1" w14:textId="77777777" w:rsidR="00B01C16" w:rsidRPr="00BF5EFA" w:rsidRDefault="00B01C16" w:rsidP="00656356">
      <w:pPr>
        <w:pStyle w:val="Textkrper-Zeileneinzug"/>
      </w:pPr>
      <w:r w:rsidRPr="00BF5EFA">
        <w:lastRenderedPageBreak/>
        <w:t>Toezichtputten vervaardigd volgens NBN EN 1401-1 - Kunststofleidingsystemen voor ondergrondse drukloze rioleringen - Ongeplasticeerd poly(vinylchloride) (PVC-U) - Deel 1: Eisen voor buizen, hulpstukken en het systeem.</w:t>
      </w:r>
    </w:p>
    <w:p w14:paraId="5726EFD1" w14:textId="77777777" w:rsidR="00B01C16" w:rsidRPr="00BF5EFA" w:rsidRDefault="00B01C16" w:rsidP="00656356">
      <w:pPr>
        <w:pStyle w:val="Textkrper-Zeileneinzug"/>
      </w:pPr>
      <w:r w:rsidRPr="00BF5EFA">
        <w:t>De bodems zijn voorgevormd en geprofileerd in de vloeirichting van de buizen.</w:t>
      </w:r>
    </w:p>
    <w:p w14:paraId="0BCB1C4B" w14:textId="77777777" w:rsidR="00B01C16" w:rsidRPr="00BF5EFA" w:rsidRDefault="00B01C16" w:rsidP="00656356">
      <w:pPr>
        <w:pStyle w:val="Textkrper-Zeileneinzug"/>
      </w:pPr>
      <w:r w:rsidRPr="00BF5EFA">
        <w:t>Zij zijn voorzien van geschikte inlaatstukken, standaard leverbaar en/of in de fabriek geprefabriceerd volgens de plaatsingsplannen te leveren door de aannemer.</w:t>
      </w:r>
    </w:p>
    <w:p w14:paraId="0A091190" w14:textId="77777777" w:rsidR="00B01C16" w:rsidRPr="00BF5EFA" w:rsidRDefault="00B01C16" w:rsidP="00656356">
      <w:pPr>
        <w:pStyle w:val="Textkrper-Zeileneinzug"/>
      </w:pPr>
      <w:r w:rsidRPr="00BF5EFA">
        <w:t>Voor de aansluitingen worden PVC-hulpstukken gebruikt, volgens NBN EN 1329-1, voorzien van lippendichtingen uit Styreen-Butadeen-Rubber (SBR).</w:t>
      </w:r>
    </w:p>
    <w:p w14:paraId="18F36A27" w14:textId="77777777" w:rsidR="00B01C16" w:rsidRPr="00BF5EFA" w:rsidRDefault="00B01C16" w:rsidP="00656356">
      <w:pPr>
        <w:pStyle w:val="berschrift8"/>
      </w:pPr>
      <w:r w:rsidRPr="00BF5EFA">
        <w:t>Specificaties</w:t>
      </w:r>
    </w:p>
    <w:p w14:paraId="4D3C0D6B" w14:textId="77777777" w:rsidR="00B01C16" w:rsidRPr="00BF5EFA" w:rsidRDefault="00B01C16" w:rsidP="00656356">
      <w:pPr>
        <w:pStyle w:val="Textkrper-Zeileneinzug"/>
        <w:rPr>
          <w:rStyle w:val="Keuze-blauw"/>
        </w:rPr>
      </w:pPr>
      <w:r w:rsidRPr="00BF5EFA">
        <w:t xml:space="preserve">Types: </w:t>
      </w:r>
      <w:r w:rsidRPr="00BF5EFA">
        <w:rPr>
          <w:rStyle w:val="Keuze-blauw"/>
        </w:rPr>
        <w:t>enkelvoudig/dubbel met sifon en bezinkingsruimte/put met zelfreinigende filter/put met terugslagklep/… … overeenkomstig de aanduidingen op plan, meetstaat/…</w:t>
      </w:r>
    </w:p>
    <w:p w14:paraId="13DBA501" w14:textId="77777777" w:rsidR="00B01C16" w:rsidRPr="00BF5EFA" w:rsidRDefault="00B01C16" w:rsidP="00656356">
      <w:pPr>
        <w:pStyle w:val="Textkrper-Zeileneinzug"/>
        <w:rPr>
          <w:rStyle w:val="Keuze-blauw"/>
        </w:rPr>
      </w:pPr>
      <w:r w:rsidRPr="00BF5EFA">
        <w:t xml:space="preserve">Putdiameters: </w:t>
      </w:r>
      <w:r w:rsidRPr="00BF5EFA">
        <w:rPr>
          <w:rStyle w:val="Keuze-blauw"/>
        </w:rPr>
        <w:t>250/300/400/... mm/volgens de aanduidingen op plan.</w:t>
      </w:r>
    </w:p>
    <w:p w14:paraId="6C55D6C0" w14:textId="77777777" w:rsidR="00B01C16" w:rsidRPr="00BF5EFA" w:rsidRDefault="00B01C16" w:rsidP="00656356">
      <w:pPr>
        <w:pStyle w:val="Textkrper-Zeileneinzug"/>
      </w:pPr>
      <w:r w:rsidRPr="00BF5EFA">
        <w:t xml:space="preserve">Wanddikte: minimum </w:t>
      </w:r>
      <w:r w:rsidRPr="00BF5EFA">
        <w:rPr>
          <w:rStyle w:val="Keuze-blauw"/>
        </w:rPr>
        <w:t xml:space="preserve">4/5/7/... </w:t>
      </w:r>
      <w:r w:rsidRPr="00BF5EFA">
        <w:t>mm afhankelijk van de dikte.</w:t>
      </w:r>
    </w:p>
    <w:p w14:paraId="341C7737" w14:textId="77777777" w:rsidR="00B01C16" w:rsidRPr="00BF5EFA" w:rsidRDefault="00B01C16" w:rsidP="00656356">
      <w:pPr>
        <w:pStyle w:val="Textkrper-Zeileneinzug"/>
        <w:rPr>
          <w:rStyle w:val="Keuze-blauw"/>
        </w:rPr>
      </w:pPr>
      <w:r w:rsidRPr="00BF5EFA">
        <w:t xml:space="preserve">Putbodem: </w:t>
      </w:r>
      <w:r w:rsidRPr="00BF5EFA">
        <w:rPr>
          <w:rStyle w:val="Keuze-blauw"/>
        </w:rPr>
        <w:t>vlak/geprofileerd volgens vloei.</w:t>
      </w:r>
    </w:p>
    <w:p w14:paraId="43164F5F" w14:textId="77777777" w:rsidR="00B01C16" w:rsidRPr="00BF5EFA" w:rsidRDefault="00B01C16" w:rsidP="00656356">
      <w:pPr>
        <w:pStyle w:val="Textkrper-Zeileneinzug"/>
      </w:pPr>
      <w:r w:rsidRPr="00BF5EFA">
        <w:t xml:space="preserve">De bodems van de sifonputten zijn vlak en reiken minstens </w:t>
      </w:r>
      <w:smartTag w:uri="urn:schemas-microsoft-com:office:smarttags" w:element="metricconverter">
        <w:smartTagPr>
          <w:attr w:name="ProductID" w:val="100 mm"/>
        </w:smartTagPr>
        <w:r w:rsidRPr="00BF5EFA">
          <w:t>100 mm</w:t>
        </w:r>
      </w:smartTag>
      <w:r w:rsidRPr="00BF5EFA">
        <w:t xml:space="preserve"> onder de onderkant van de hoofdleiding. Op de uitloop van de sifonputten is een aangebouwd sifonsysteem voorzien.</w:t>
      </w:r>
    </w:p>
    <w:p w14:paraId="49EFD9E9" w14:textId="77777777" w:rsidR="00B01C16" w:rsidRPr="00BF5EFA" w:rsidRDefault="00B01C16" w:rsidP="00656356">
      <w:pPr>
        <w:pStyle w:val="Textkrper-Zeileneinzug"/>
      </w:pPr>
      <w:r w:rsidRPr="00BF5EFA">
        <w:t xml:space="preserve">De dikte van de funderingsplaat is </w:t>
      </w:r>
      <w:r w:rsidRPr="00BF5EFA">
        <w:rPr>
          <w:rStyle w:val="Keuze-blauw"/>
        </w:rPr>
        <w:t>10/15/...</w:t>
      </w:r>
      <w:r w:rsidRPr="00BF5EFA">
        <w:t xml:space="preserve"> cm.</w:t>
      </w:r>
    </w:p>
    <w:p w14:paraId="118796CA"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19B08061" w14:textId="77777777" w:rsidR="00B01C16" w:rsidRPr="00BF5EFA" w:rsidRDefault="00B01C16" w:rsidP="00656356">
      <w:pPr>
        <w:pStyle w:val="Textkrper-Zeileneinzug"/>
      </w:pPr>
      <w:r w:rsidRPr="00BF5EFA">
        <w:t>De prefab toezichtputten bezitten een technische goedkeuring ATG of gelijkwaardig.</w:t>
      </w:r>
    </w:p>
    <w:p w14:paraId="2339B72C" w14:textId="77777777" w:rsidR="00B01C16" w:rsidRPr="00BF5EFA" w:rsidRDefault="00B01C16" w:rsidP="00656356">
      <w:pPr>
        <w:pStyle w:val="berschrift6"/>
      </w:pPr>
      <w:r w:rsidRPr="00BF5EFA">
        <w:t>Uitvoering</w:t>
      </w:r>
    </w:p>
    <w:p w14:paraId="7834D3B8" w14:textId="77777777" w:rsidR="00B01C16" w:rsidRPr="00BF5EFA" w:rsidRDefault="00B01C16" w:rsidP="00656356">
      <w:pPr>
        <w:pStyle w:val="Textkrper-Zeileneinzug"/>
        <w:rPr>
          <w:rStyle w:val="Keuze-blauw"/>
        </w:rPr>
      </w:pPr>
      <w:r w:rsidRPr="00BF5EFA">
        <w:t xml:space="preserve">De wederaanvullingen rond de inspectieputten worden uitgevoerd met: </w:t>
      </w:r>
      <w:r w:rsidRPr="00BF5EFA">
        <w:rPr>
          <w:rStyle w:val="Keuze-blauw"/>
        </w:rPr>
        <w:t>te verdichten zand/gestabiliseerd zand.</w:t>
      </w:r>
    </w:p>
    <w:p w14:paraId="1DAB37A7" w14:textId="77777777" w:rsidR="00B01C16" w:rsidRPr="00BF5EFA" w:rsidRDefault="00B01C16" w:rsidP="00656356">
      <w:pPr>
        <w:pStyle w:val="berschrift8"/>
      </w:pPr>
      <w:r w:rsidRPr="00BF5EFA">
        <w:t>Aanvullende uitvoeringsvoorschriften</w:t>
      </w:r>
    </w:p>
    <w:p w14:paraId="4C82B43E" w14:textId="77777777" w:rsidR="00B01C16" w:rsidRPr="00BF5EFA" w:rsidRDefault="00B01C16" w:rsidP="00656356">
      <w:pPr>
        <w:pStyle w:val="Textkrper-Zeileneinzug"/>
        <w:rPr>
          <w:rStyle w:val="Keuze-blauw"/>
        </w:rPr>
      </w:pPr>
      <w:r w:rsidRPr="00BF5EFA">
        <w:t xml:space="preserve">Afdekking: </w:t>
      </w:r>
      <w:r w:rsidRPr="00BF5EFA">
        <w:rPr>
          <w:rStyle w:val="Keuze-blauw"/>
        </w:rPr>
        <w:t>ondergronds/bovengronds volgens artikel ...</w:t>
      </w:r>
    </w:p>
    <w:p w14:paraId="4D499FAA" w14:textId="77777777" w:rsidR="00B01C16" w:rsidRPr="00BF5EFA" w:rsidRDefault="00B01C16" w:rsidP="00656356">
      <w:pPr>
        <w:pStyle w:val="Textkrper-Zeileneinzug"/>
      </w:pPr>
      <w:r w:rsidRPr="00BF5EFA">
        <w:t xml:space="preserve">De inspectieputten worden niet opgetrokken tot het maaiveld. Ze worden afgedekt met een </w:t>
      </w:r>
      <w:r w:rsidRPr="00BF5EFA">
        <w:rPr>
          <w:rStyle w:val="Keuze-blauw"/>
        </w:rPr>
        <w:t>vezelcement-deksel/…,</w:t>
      </w:r>
      <w:r w:rsidRPr="00BF5EFA">
        <w:t xml:space="preserve"> passend op de buisdiameter van de put. Het afsluitdeksel is in de prijs inbegrepen.</w:t>
      </w:r>
    </w:p>
    <w:p w14:paraId="1C7F213D" w14:textId="77777777" w:rsidR="00B01C16" w:rsidRPr="00BF5EFA" w:rsidRDefault="00B01C16" w:rsidP="00656356">
      <w:pPr>
        <w:pStyle w:val="Textkrper-Zeileneinzug"/>
      </w:pPr>
      <w:r w:rsidRPr="00BF5EFA">
        <w:t>Bij toegankelijke putten wordt de standaardhoogte van de put luchtdicht verhoogd tot het gewenste peil d.m.v. een stuk buis van corresponderende diameter. Deksel uit …, overeenkomstig artikel …</w:t>
      </w:r>
    </w:p>
    <w:p w14:paraId="542AEAE4" w14:textId="77777777" w:rsidR="00B01C16" w:rsidRPr="00BF5EFA" w:rsidRDefault="00B01C16" w:rsidP="00656356">
      <w:pPr>
        <w:pStyle w:val="berschrift6"/>
      </w:pPr>
      <w:r w:rsidRPr="00BF5EFA">
        <w:t>Toepassing</w:t>
      </w:r>
    </w:p>
    <w:p w14:paraId="0D81FC7B" w14:textId="77777777" w:rsidR="00B01C16" w:rsidRPr="00BF5EFA" w:rsidRDefault="00B01C16" w:rsidP="00373746">
      <w:pPr>
        <w:pStyle w:val="berschrift4"/>
      </w:pPr>
      <w:bookmarkStart w:id="1948" w:name="_Toc525379376"/>
      <w:bookmarkStart w:id="1949" w:name="_Toc87277023"/>
      <w:bookmarkStart w:id="1950" w:name="_Toc387330418"/>
      <w:bookmarkStart w:id="1951" w:name="_Toc390437272"/>
      <w:bookmarkStart w:id="1952" w:name="_Toc391302360"/>
      <w:bookmarkStart w:id="1953" w:name="_Toc130203236"/>
      <w:bookmarkStart w:id="1954" w:name="c3a_art_17_34_20_"/>
      <w:bookmarkEnd w:id="1947"/>
      <w:r w:rsidRPr="00BF5EFA">
        <w:t>17.34.20.</w:t>
      </w:r>
      <w:r w:rsidRPr="00BF5EFA">
        <w:tab/>
        <w:t>toezichtputten – kunststof/PE</w:t>
      </w:r>
      <w:bookmarkEnd w:id="1948"/>
      <w:bookmarkEnd w:id="1949"/>
      <w:r w:rsidRPr="00BF5EFA">
        <w:tab/>
      </w:r>
      <w:r w:rsidRPr="00BF5EFA">
        <w:rPr>
          <w:rStyle w:val="MeetChar"/>
        </w:rPr>
        <w:t>|FH|st</w:t>
      </w:r>
      <w:bookmarkEnd w:id="1950"/>
      <w:bookmarkEnd w:id="1951"/>
      <w:bookmarkEnd w:id="1952"/>
      <w:bookmarkEnd w:id="1953"/>
    </w:p>
    <w:p w14:paraId="4EBFB161" w14:textId="77777777" w:rsidR="00B01C16" w:rsidRPr="00BF5EFA" w:rsidRDefault="00B01C16" w:rsidP="00656356">
      <w:pPr>
        <w:pStyle w:val="berschrift6"/>
      </w:pPr>
      <w:r w:rsidRPr="00BF5EFA">
        <w:t>Omschrijving</w:t>
      </w:r>
    </w:p>
    <w:p w14:paraId="2B04C702" w14:textId="77777777" w:rsidR="00B01C16" w:rsidRPr="00BF5EFA" w:rsidRDefault="00B01C16" w:rsidP="0027424E">
      <w:pPr>
        <w:pStyle w:val="Textkrper"/>
      </w:pPr>
      <w:r w:rsidRPr="00BF5EFA">
        <w:t>Toezichtputten uit polyethyleen.</w:t>
      </w:r>
    </w:p>
    <w:p w14:paraId="7153595C" w14:textId="77777777" w:rsidR="00B01C16" w:rsidRPr="00BF5EFA" w:rsidRDefault="00B01C16" w:rsidP="00656356">
      <w:pPr>
        <w:pStyle w:val="berschrift6"/>
      </w:pPr>
      <w:r w:rsidRPr="00BF5EFA">
        <w:t>Meting</w:t>
      </w:r>
    </w:p>
    <w:p w14:paraId="2598231F" w14:textId="77777777" w:rsidR="00B01C16" w:rsidRPr="00BF5EFA" w:rsidRDefault="00B01C16" w:rsidP="00656356">
      <w:pPr>
        <w:pStyle w:val="Textkrper-Zeileneinzug"/>
      </w:pPr>
      <w:r w:rsidRPr="00BF5EFA">
        <w:t>meeteenheid: per stuk</w:t>
      </w:r>
    </w:p>
    <w:p w14:paraId="58882A1C" w14:textId="77777777" w:rsidR="00B01C16" w:rsidRPr="00BF5EFA" w:rsidRDefault="00B01C16" w:rsidP="00656356">
      <w:pPr>
        <w:pStyle w:val="Textkrper-Zeileneinzug"/>
      </w:pPr>
      <w:r w:rsidRPr="00BF5EFA">
        <w:t>aard van de overeenkomst: Forfaitaire Hoeveelheid (FH)</w:t>
      </w:r>
    </w:p>
    <w:p w14:paraId="7AC469CE" w14:textId="77777777" w:rsidR="00B01C16" w:rsidRPr="00BF5EFA" w:rsidRDefault="00B01C16" w:rsidP="00656356">
      <w:pPr>
        <w:pStyle w:val="berschrift6"/>
      </w:pPr>
      <w:r w:rsidRPr="00BF5EFA">
        <w:t>Materiaal</w:t>
      </w:r>
    </w:p>
    <w:p w14:paraId="5C1C0AC8" w14:textId="77777777" w:rsidR="00B01C16" w:rsidRPr="00BF5EFA" w:rsidRDefault="00B01C16" w:rsidP="00656356">
      <w:pPr>
        <w:pStyle w:val="Textkrper-Zeileneinzug"/>
      </w:pPr>
      <w:r w:rsidRPr="00BF5EFA">
        <w:t>Toezichtputten uit polyethyleen volgens SB 250, hfdst III-36.1.</w:t>
      </w:r>
    </w:p>
    <w:p w14:paraId="3AD679BE" w14:textId="77777777" w:rsidR="00B01C16" w:rsidRPr="00BF5EFA" w:rsidRDefault="00B01C16" w:rsidP="00656356">
      <w:pPr>
        <w:pStyle w:val="Textkrper-Zeileneinzug"/>
      </w:pPr>
      <w:r w:rsidRPr="00BF5EFA">
        <w:t>Ze zijn vervaardigd zijn uit MDPE d.m.v. de rotatie-spuittechniek, of uit verschillende HDPE -basiselementen die met elkaar verbonden worden door middel van extrusielassen.</w:t>
      </w:r>
    </w:p>
    <w:p w14:paraId="510934C1" w14:textId="77777777" w:rsidR="00B01C16" w:rsidRPr="00BF5EFA" w:rsidRDefault="00B01C16" w:rsidP="00656356">
      <w:pPr>
        <w:pStyle w:val="Textkrper-Zeileneinzug"/>
      </w:pPr>
      <w:r w:rsidRPr="00BF5EFA">
        <w:t>De bodems zijn voorgevormd en geprofileerd in de vloeirichting van de buizen.</w:t>
      </w:r>
    </w:p>
    <w:p w14:paraId="6939BBEF" w14:textId="77777777" w:rsidR="00B01C16" w:rsidRPr="00BF5EFA" w:rsidRDefault="00B01C16" w:rsidP="00656356">
      <w:pPr>
        <w:pStyle w:val="Textkrper-Zeileneinzug"/>
      </w:pPr>
      <w:r w:rsidRPr="00BF5EFA">
        <w:t>Zij zijn voorzien van de geschikte inlaatstukken en zijn leverbaar en/of worden in de fabriek geprefabriceerd volgens de plaatsingsplannen te leveren door de aannemer.</w:t>
      </w:r>
    </w:p>
    <w:p w14:paraId="66EBA846" w14:textId="77777777" w:rsidR="00B01C16" w:rsidRPr="00BF5EFA" w:rsidRDefault="00B01C16" w:rsidP="00656356">
      <w:pPr>
        <w:pStyle w:val="Textkrper-Zeileneinzug"/>
      </w:pPr>
      <w:r w:rsidRPr="00BF5EFA">
        <w:t>Voor de aansluitingen op PE-buizen worden aangepaste PE-buisstukken voorzien of ingeval van PVC-leidingen worden BENOR gekeurde PVC-moffen met gefixeerde rubbermanchetten voorzien, volgens NBN EN 1401 en NBN 1329.</w:t>
      </w:r>
    </w:p>
    <w:p w14:paraId="79A36735" w14:textId="77777777" w:rsidR="00B01C16" w:rsidRPr="00BF5EFA" w:rsidRDefault="00B01C16" w:rsidP="00656356">
      <w:pPr>
        <w:pStyle w:val="berschrift8"/>
      </w:pPr>
      <w:r w:rsidRPr="00BF5EFA">
        <w:t>Specificaties</w:t>
      </w:r>
    </w:p>
    <w:p w14:paraId="0CBB5E08" w14:textId="77777777" w:rsidR="00B01C16" w:rsidRPr="00BF5EFA" w:rsidRDefault="00B01C16" w:rsidP="00656356">
      <w:pPr>
        <w:pStyle w:val="Textkrper-Zeileneinzug"/>
        <w:rPr>
          <w:rStyle w:val="Keuze-blauw"/>
        </w:rPr>
      </w:pPr>
      <w:r w:rsidRPr="00BF5EFA">
        <w:t xml:space="preserve">Types: </w:t>
      </w:r>
      <w:r w:rsidRPr="00BF5EFA">
        <w:rPr>
          <w:rStyle w:val="Keuze-blauw"/>
        </w:rPr>
        <w:t>enkelvoudig/dubbel met sifon en bezinkingsruimte/put met zelfreinigende filter/put met terugslagklep/volgens aanduidingen op plan, meting en/of volgens noodwendigheid.</w:t>
      </w:r>
    </w:p>
    <w:p w14:paraId="0B132377" w14:textId="77777777" w:rsidR="00B01C16" w:rsidRPr="00BF5EFA" w:rsidRDefault="00B01C16" w:rsidP="00656356">
      <w:pPr>
        <w:pStyle w:val="Textkrper-Zeileneinzug"/>
        <w:rPr>
          <w:rStyle w:val="Keuze-blauw"/>
        </w:rPr>
      </w:pPr>
      <w:r w:rsidRPr="00BF5EFA">
        <w:t>Putdiameters</w:t>
      </w:r>
      <w:r w:rsidRPr="00BF5EFA">
        <w:rPr>
          <w:rStyle w:val="Keuze-blauw"/>
        </w:rPr>
        <w:t>: 250/300/400/600/800/… mm/volgens de aanduidingen op plan en/of in meting.</w:t>
      </w:r>
    </w:p>
    <w:p w14:paraId="78443570" w14:textId="77777777" w:rsidR="00B01C16" w:rsidRPr="00BF5EFA" w:rsidRDefault="00B01C16" w:rsidP="00656356">
      <w:pPr>
        <w:pStyle w:val="Textkrper-Zeileneinzug"/>
      </w:pPr>
      <w:r w:rsidRPr="00BF5EFA">
        <w:t>Wanddikte: minimum</w:t>
      </w:r>
      <w:r w:rsidRPr="00BF5EFA">
        <w:rPr>
          <w:rStyle w:val="Keuze-blauw"/>
        </w:rPr>
        <w:t xml:space="preserve"> 4/5/6/7/8/... </w:t>
      </w:r>
      <w:r w:rsidRPr="00BF5EFA">
        <w:t>mm volgens afmetingen.</w:t>
      </w:r>
    </w:p>
    <w:p w14:paraId="6BC30624" w14:textId="77777777" w:rsidR="00B01C16" w:rsidRPr="00BF5EFA" w:rsidRDefault="00B01C16" w:rsidP="00656356">
      <w:pPr>
        <w:pStyle w:val="Textkrper-Zeileneinzug"/>
        <w:rPr>
          <w:rStyle w:val="Keuze-blauw"/>
        </w:rPr>
      </w:pPr>
      <w:r w:rsidRPr="00BF5EFA">
        <w:t xml:space="preserve">Putbodem: </w:t>
      </w:r>
      <w:r w:rsidRPr="00BF5EFA">
        <w:rPr>
          <w:rStyle w:val="Keuze-blauw"/>
        </w:rPr>
        <w:t>vlak/geprofileerd volgens vloei.</w:t>
      </w:r>
    </w:p>
    <w:p w14:paraId="33CF880B" w14:textId="77777777" w:rsidR="00B01C16" w:rsidRPr="00BF5EFA" w:rsidRDefault="00B01C16" w:rsidP="00656356">
      <w:pPr>
        <w:pStyle w:val="Textkrper-Zeileneinzug"/>
      </w:pPr>
      <w:r w:rsidRPr="00BF5EFA">
        <w:t xml:space="preserve">De bodems van de sifonputten zijn vlak en reiken minstens </w:t>
      </w:r>
      <w:smartTag w:uri="urn:schemas-microsoft-com:office:smarttags" w:element="metricconverter">
        <w:smartTagPr>
          <w:attr w:name="ProductID" w:val="100 mm"/>
        </w:smartTagPr>
        <w:r w:rsidRPr="00BF5EFA">
          <w:t>100 mm</w:t>
        </w:r>
      </w:smartTag>
      <w:r w:rsidRPr="00BF5EFA">
        <w:t xml:space="preserve"> onder de onderkant van de hoofdleiding. Op de uitlopen van de sifonputten is een aangebouwd sifonsysteem voorzien.</w:t>
      </w:r>
    </w:p>
    <w:p w14:paraId="3BA2D64D" w14:textId="77777777" w:rsidR="00B01C16" w:rsidRPr="00BF5EFA" w:rsidRDefault="00B01C16" w:rsidP="00656356">
      <w:pPr>
        <w:pStyle w:val="Textkrper-Zeileneinzug"/>
      </w:pPr>
      <w:r w:rsidRPr="00BF5EFA">
        <w:t xml:space="preserve">De dikte van de funderingsplaat is minimum </w:t>
      </w:r>
      <w:r w:rsidRPr="00BF5EFA">
        <w:rPr>
          <w:rStyle w:val="Keuze-blauw"/>
        </w:rPr>
        <w:t>10/15/…</w:t>
      </w:r>
      <w:r w:rsidRPr="00BF5EFA">
        <w:t xml:space="preserve"> cm.</w:t>
      </w:r>
    </w:p>
    <w:p w14:paraId="71042CAC" w14:textId="77777777" w:rsidR="00B01C16" w:rsidRPr="00BF5EFA" w:rsidRDefault="00B01C16" w:rsidP="00656356">
      <w:pPr>
        <w:pStyle w:val="berschrift8"/>
      </w:pPr>
      <w:r w:rsidRPr="00BF5EFA">
        <w:lastRenderedPageBreak/>
        <w:t xml:space="preserve">Aanvullende specificaties </w:t>
      </w:r>
      <w:r w:rsidR="004E32E8" w:rsidRPr="00BF5EFA">
        <w:t>(te schrappen door ontwerper indien niet van toepassing)</w:t>
      </w:r>
    </w:p>
    <w:p w14:paraId="4832C77B" w14:textId="77777777" w:rsidR="00B01C16" w:rsidRPr="00BF5EFA" w:rsidRDefault="00B01C16" w:rsidP="00656356">
      <w:pPr>
        <w:pStyle w:val="Textkrper-Zeileneinzug"/>
      </w:pPr>
      <w:r w:rsidRPr="00BF5EFA">
        <w:t>De prefab toezichtputten hebben een geldige technische goedkeuring ATG of gelijkwaardig.</w:t>
      </w:r>
    </w:p>
    <w:p w14:paraId="5F1BA368" w14:textId="77777777" w:rsidR="00B01C16" w:rsidRPr="00BF5EFA" w:rsidRDefault="00B01C16" w:rsidP="00656356">
      <w:pPr>
        <w:pStyle w:val="Textkrper-Zeileneinzug"/>
      </w:pPr>
      <w:r w:rsidRPr="00BF5EFA">
        <w:t xml:space="preserve">De opzetstukken voor putten met diameter </w:t>
      </w:r>
      <w:r w:rsidRPr="00BF5EFA">
        <w:rPr>
          <w:rStyle w:val="Keuze-blauw"/>
        </w:rPr>
        <w:t>800/</w:t>
      </w:r>
      <w:smartTag w:uri="urn:schemas-microsoft-com:office:smarttags" w:element="metricconverter">
        <w:smartTagPr>
          <w:attr w:name="ProductID" w:val="1000 mm"/>
        </w:smartTagPr>
        <w:r w:rsidRPr="00BF5EFA">
          <w:rPr>
            <w:rStyle w:val="Keuze-blauw"/>
          </w:rPr>
          <w:t>1000</w:t>
        </w:r>
        <w:r w:rsidRPr="00BF5EFA">
          <w:t xml:space="preserve"> mm</w:t>
        </w:r>
      </w:smartTag>
      <w:r w:rsidRPr="00BF5EFA">
        <w:t xml:space="preserve"> zijn voorzien van stijgtreden. Het laatste opzetstuk bezit een concentrisch verloop naar diameter 600mm toe.</w:t>
      </w:r>
    </w:p>
    <w:p w14:paraId="4258B1EF" w14:textId="77777777" w:rsidR="00B01C16" w:rsidRPr="00BF5EFA" w:rsidRDefault="00B01C16" w:rsidP="00656356">
      <w:pPr>
        <w:pStyle w:val="berschrift6"/>
      </w:pPr>
      <w:r w:rsidRPr="00BF5EFA">
        <w:t>Uitvoering</w:t>
      </w:r>
    </w:p>
    <w:p w14:paraId="5FAEFFE7" w14:textId="77777777" w:rsidR="00B01C16" w:rsidRPr="00BF5EFA" w:rsidRDefault="00B01C16" w:rsidP="00656356">
      <w:pPr>
        <w:pStyle w:val="Textkrper-Zeileneinzug"/>
        <w:rPr>
          <w:rStyle w:val="Keuze-blauw"/>
        </w:rPr>
      </w:pPr>
      <w:r w:rsidRPr="00BF5EFA">
        <w:t xml:space="preserve">De aanvullingen rond de inspectieput worden uitgevoerd met: </w:t>
      </w:r>
      <w:r w:rsidRPr="00BF5EFA">
        <w:rPr>
          <w:rStyle w:val="Keuze-blauw"/>
        </w:rPr>
        <w:t>te verdichten zand/ gestabiliseerd zand.</w:t>
      </w:r>
    </w:p>
    <w:p w14:paraId="579C3834"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1F250353" w14:textId="77777777" w:rsidR="00B01C16" w:rsidRPr="00BF5EFA" w:rsidRDefault="00B01C16" w:rsidP="00656356">
      <w:pPr>
        <w:pStyle w:val="Textkrper-Zeileneinzug"/>
        <w:rPr>
          <w:rStyle w:val="Keuze-blauw"/>
        </w:rPr>
      </w:pPr>
      <w:r w:rsidRPr="00BF5EFA">
        <w:t xml:space="preserve">Afdekking: </w:t>
      </w:r>
      <w:r w:rsidRPr="00BF5EFA">
        <w:rPr>
          <w:rStyle w:val="Keuze-blauw"/>
        </w:rPr>
        <w:t>ondergronds/bovengronds volgens artikel ...</w:t>
      </w:r>
    </w:p>
    <w:p w14:paraId="69FD5839" w14:textId="77777777" w:rsidR="00B01C16" w:rsidRPr="00BF5EFA" w:rsidRDefault="00B01C16" w:rsidP="00656356">
      <w:pPr>
        <w:pStyle w:val="Textkrper-Zeileneinzug"/>
      </w:pPr>
      <w:r w:rsidRPr="00BF5EFA">
        <w:t xml:space="preserve">De inspectieputten worden niet opgetrokken tot het maaiveld. Ze worden afgedekt met een </w:t>
      </w:r>
      <w:r w:rsidRPr="00BF5EFA">
        <w:rPr>
          <w:rStyle w:val="Keuze-blauw"/>
        </w:rPr>
        <w:t>vezelcement-deksel/…,</w:t>
      </w:r>
      <w:r w:rsidRPr="00BF5EFA">
        <w:t xml:space="preserve"> passend op de buisdiameter van de put. Het afsluitdeksel is in de prijs inbegrepen.</w:t>
      </w:r>
    </w:p>
    <w:p w14:paraId="372E7114" w14:textId="77777777" w:rsidR="00B01C16" w:rsidRPr="00BF5EFA" w:rsidRDefault="00B01C16" w:rsidP="00656356">
      <w:pPr>
        <w:pStyle w:val="Textkrper-Zeileneinzug"/>
      </w:pPr>
      <w:r w:rsidRPr="00BF5EFA">
        <w:t>Bij toegankelijke putten wordt de standaardhoogte van de put luchtdicht verhoogd tot het gewenste peil d.m.v. een stuk buis van corresponderende diameter. Deksel uit …, overeenkomstig artikel …</w:t>
      </w:r>
    </w:p>
    <w:p w14:paraId="0BB4D519" w14:textId="77777777" w:rsidR="00B01C16" w:rsidRPr="00BF5EFA" w:rsidRDefault="00B01C16" w:rsidP="00656356">
      <w:pPr>
        <w:pStyle w:val="berschrift6"/>
      </w:pPr>
      <w:r w:rsidRPr="00BF5EFA">
        <w:t>Toepassing</w:t>
      </w:r>
    </w:p>
    <w:p w14:paraId="335FE8D7" w14:textId="77777777" w:rsidR="00B01C16" w:rsidRPr="00BF5EFA" w:rsidRDefault="00B01C16" w:rsidP="00373746">
      <w:pPr>
        <w:pStyle w:val="berschrift4"/>
      </w:pPr>
      <w:bookmarkStart w:id="1955" w:name="_Toc87277024"/>
      <w:bookmarkStart w:id="1956" w:name="_Toc387330419"/>
      <w:bookmarkStart w:id="1957" w:name="_Toc390437273"/>
      <w:bookmarkStart w:id="1958" w:name="_Toc391302361"/>
      <w:bookmarkStart w:id="1959" w:name="_Toc130203237"/>
      <w:bookmarkStart w:id="1960" w:name="c3a_art_17_34_30_"/>
      <w:bookmarkStart w:id="1961" w:name="_Toc525379377"/>
      <w:bookmarkEnd w:id="1954"/>
      <w:r w:rsidRPr="00BF5EFA">
        <w:t>17.34.30.</w:t>
      </w:r>
      <w:r w:rsidRPr="00BF5EFA">
        <w:tab/>
        <w:t>toezichtputten – kunststof/polyester</w:t>
      </w:r>
      <w:bookmarkEnd w:id="1955"/>
      <w:r w:rsidRPr="00BF5EFA">
        <w:tab/>
      </w:r>
      <w:r w:rsidRPr="00BF5EFA">
        <w:rPr>
          <w:rStyle w:val="MeetChar"/>
        </w:rPr>
        <w:t>|FH|st</w:t>
      </w:r>
      <w:bookmarkEnd w:id="1956"/>
      <w:bookmarkEnd w:id="1957"/>
      <w:bookmarkEnd w:id="1958"/>
      <w:bookmarkEnd w:id="1959"/>
    </w:p>
    <w:p w14:paraId="017441E6" w14:textId="77777777" w:rsidR="00B01C16" w:rsidRPr="00BF5EFA" w:rsidRDefault="00B01C16" w:rsidP="00656356">
      <w:pPr>
        <w:pStyle w:val="berschrift6"/>
      </w:pPr>
      <w:r w:rsidRPr="00BF5EFA">
        <w:t>Omschrijving</w:t>
      </w:r>
    </w:p>
    <w:p w14:paraId="6410B419" w14:textId="77777777" w:rsidR="00B01C16" w:rsidRPr="00BF5EFA" w:rsidRDefault="00B01C16" w:rsidP="0027424E">
      <w:pPr>
        <w:pStyle w:val="Textkrper"/>
      </w:pPr>
      <w:r w:rsidRPr="00BF5EFA">
        <w:t>Toezichtputten uit glasvezel versterkt polyesterhars.</w:t>
      </w:r>
    </w:p>
    <w:p w14:paraId="6FDA0EFA" w14:textId="77777777" w:rsidR="00B01C16" w:rsidRPr="00BF5EFA" w:rsidRDefault="00B01C16" w:rsidP="00656356">
      <w:pPr>
        <w:pStyle w:val="berschrift6"/>
      </w:pPr>
      <w:r w:rsidRPr="00BF5EFA">
        <w:t>Meting</w:t>
      </w:r>
    </w:p>
    <w:p w14:paraId="1B7D87B5" w14:textId="77777777" w:rsidR="00B01C16" w:rsidRPr="00BF5EFA" w:rsidRDefault="00B01C16" w:rsidP="00656356">
      <w:pPr>
        <w:pStyle w:val="Textkrper-Zeileneinzug"/>
      </w:pPr>
      <w:r w:rsidRPr="00BF5EFA">
        <w:t>meeteenheid: per stuk</w:t>
      </w:r>
    </w:p>
    <w:p w14:paraId="39CBDA09" w14:textId="77777777" w:rsidR="00B01C16" w:rsidRPr="00BF5EFA" w:rsidRDefault="00B01C16" w:rsidP="00656356">
      <w:pPr>
        <w:pStyle w:val="Textkrper-Zeileneinzug"/>
      </w:pPr>
      <w:r w:rsidRPr="00BF5EFA">
        <w:t>aard van de overeenkomst: Forfaitaire Hoeveelheid (FH)</w:t>
      </w:r>
    </w:p>
    <w:p w14:paraId="5C785659" w14:textId="77777777" w:rsidR="00B01C16" w:rsidRPr="00BF5EFA" w:rsidRDefault="00B01C16" w:rsidP="00656356">
      <w:pPr>
        <w:pStyle w:val="berschrift6"/>
      </w:pPr>
      <w:r w:rsidRPr="00BF5EFA">
        <w:t>Materiaal</w:t>
      </w:r>
    </w:p>
    <w:p w14:paraId="0F956E53" w14:textId="77777777" w:rsidR="00B01C16" w:rsidRPr="00BF5EFA" w:rsidRDefault="00B01C16" w:rsidP="00656356">
      <w:pPr>
        <w:pStyle w:val="Textkrper-Zeileneinzug"/>
      </w:pPr>
      <w:r w:rsidRPr="00BF5EFA">
        <w:t>Toezichtputten vervaardigd uit glasvezelversterkt polyesterhars, beantwoordend aan SB 250, hfdst III-36.2.</w:t>
      </w:r>
    </w:p>
    <w:p w14:paraId="72B61F65" w14:textId="77777777" w:rsidR="00B01C16" w:rsidRPr="00BF5EFA" w:rsidRDefault="00B01C16" w:rsidP="00656356">
      <w:pPr>
        <w:pStyle w:val="berschrift8"/>
      </w:pPr>
      <w:r w:rsidRPr="00BF5EFA">
        <w:t>Specificaties</w:t>
      </w:r>
    </w:p>
    <w:p w14:paraId="4FDF5D34" w14:textId="77777777" w:rsidR="00B01C16" w:rsidRPr="00BF5EFA" w:rsidRDefault="00B01C16" w:rsidP="00656356">
      <w:pPr>
        <w:pStyle w:val="Textkrper-Zeileneinzug"/>
        <w:rPr>
          <w:rStyle w:val="Keuze-blauw"/>
        </w:rPr>
      </w:pPr>
      <w:r w:rsidRPr="00BF5EFA">
        <w:t xml:space="preserve">Types: </w:t>
      </w:r>
      <w:r w:rsidRPr="00BF5EFA">
        <w:rPr>
          <w:rStyle w:val="Keuze-blauw"/>
        </w:rPr>
        <w:t>enkelvoudig/dubbel met sifon en bezinkingsruimte/put met zelfreinigende filter/put met terugslagklep/volgens aanduidingen op plan, meting en/of volgens noodwendigheid.</w:t>
      </w:r>
    </w:p>
    <w:p w14:paraId="470762F1" w14:textId="77777777" w:rsidR="00B01C16" w:rsidRPr="00BF5EFA" w:rsidRDefault="00B01C16" w:rsidP="00656356">
      <w:pPr>
        <w:pStyle w:val="Textkrper-Zeileneinzug"/>
        <w:rPr>
          <w:rStyle w:val="Keuze-blauw"/>
        </w:rPr>
      </w:pPr>
      <w:r w:rsidRPr="00BF5EFA">
        <w:t xml:space="preserve">Putdiameters: </w:t>
      </w:r>
      <w:r w:rsidRPr="00BF5EFA">
        <w:rPr>
          <w:rStyle w:val="Keuze-blauw"/>
        </w:rPr>
        <w:t>250/300/400/600/800/… mm/volgens de aanduidingen op plan en/of in meting.</w:t>
      </w:r>
    </w:p>
    <w:p w14:paraId="016B833C" w14:textId="77777777" w:rsidR="00B01C16" w:rsidRPr="00BF5EFA" w:rsidRDefault="00B01C16" w:rsidP="00656356">
      <w:pPr>
        <w:pStyle w:val="Textkrper-Zeileneinzug"/>
      </w:pPr>
      <w:r w:rsidRPr="00BF5EFA">
        <w:t xml:space="preserve">Wanddikte: minimum </w:t>
      </w:r>
      <w:r w:rsidRPr="00BF5EFA">
        <w:rPr>
          <w:rStyle w:val="Keuze-blauw"/>
        </w:rPr>
        <w:t xml:space="preserve">7/8/4/5/... </w:t>
      </w:r>
      <w:r w:rsidRPr="00BF5EFA">
        <w:t>mm.</w:t>
      </w:r>
    </w:p>
    <w:p w14:paraId="14963372" w14:textId="77777777" w:rsidR="00B01C16" w:rsidRPr="00BF5EFA" w:rsidRDefault="00B01C16" w:rsidP="00656356">
      <w:pPr>
        <w:pStyle w:val="Textkrper-Zeileneinzug"/>
      </w:pPr>
      <w:r w:rsidRPr="00BF5EFA">
        <w:t xml:space="preserve">Putbodem: </w:t>
      </w:r>
      <w:r w:rsidRPr="00BF5EFA">
        <w:rPr>
          <w:rStyle w:val="Keuze-blauw"/>
        </w:rPr>
        <w:t>vlak/geprofileerd volgens vloei.</w:t>
      </w:r>
    </w:p>
    <w:p w14:paraId="61405B0E" w14:textId="77777777" w:rsidR="00B01C16" w:rsidRPr="00BF5EFA" w:rsidRDefault="00B01C16" w:rsidP="00656356">
      <w:pPr>
        <w:pStyle w:val="Textkrper-Zeileneinzug"/>
      </w:pPr>
      <w:r w:rsidRPr="00BF5EFA">
        <w:t>De bodems van de sifonputten zijn vlak en reiken minstens 100mm onder de onderkant van de hoofdleiding. Op de uitlopen van de sifonputten is een aangebouwd sifonsysteem voorzien.</w:t>
      </w:r>
    </w:p>
    <w:p w14:paraId="7CF207BA" w14:textId="77777777" w:rsidR="00B01C16" w:rsidRPr="00BF5EFA" w:rsidRDefault="00B01C16" w:rsidP="00656356">
      <w:pPr>
        <w:pStyle w:val="Textkrper-Zeileneinzug"/>
      </w:pPr>
      <w:r w:rsidRPr="00BF5EFA">
        <w:t xml:space="preserve">De dikte van de funderingsplaat is minimum </w:t>
      </w:r>
      <w:r w:rsidRPr="00BF5EFA">
        <w:rPr>
          <w:rStyle w:val="Keuze-blauw"/>
        </w:rPr>
        <w:t>10/15/…</w:t>
      </w:r>
      <w:r w:rsidRPr="00BF5EFA">
        <w:t xml:space="preserve"> cm.</w:t>
      </w:r>
    </w:p>
    <w:p w14:paraId="6C1F78C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0E698792" w14:textId="77777777" w:rsidR="00B01C16" w:rsidRPr="00BF5EFA" w:rsidRDefault="00B01C16" w:rsidP="00656356">
      <w:pPr>
        <w:pStyle w:val="Textkrper-Zeileneinzug"/>
      </w:pPr>
      <w:r w:rsidRPr="00BF5EFA">
        <w:t>De prefab toezichtputten bezitten een geldige technische goedkeuring ATG of gelijkwaardig.</w:t>
      </w:r>
    </w:p>
    <w:p w14:paraId="0182A9B6" w14:textId="77777777" w:rsidR="00B01C16" w:rsidRPr="00BF5EFA" w:rsidRDefault="00B01C16" w:rsidP="00656356">
      <w:pPr>
        <w:pStyle w:val="Textkrper-Zeileneinzug"/>
      </w:pPr>
      <w:r w:rsidRPr="00BF5EFA">
        <w:t xml:space="preserve">De opzetstukken voor putten met diameter </w:t>
      </w:r>
      <w:r w:rsidRPr="00BF5EFA">
        <w:rPr>
          <w:rStyle w:val="Keuze-blauw"/>
        </w:rPr>
        <w:t>800/</w:t>
      </w:r>
      <w:smartTag w:uri="urn:schemas-microsoft-com:office:smarttags" w:element="metricconverter">
        <w:smartTagPr>
          <w:attr w:name="ProductID" w:val="1000 mm"/>
        </w:smartTagPr>
        <w:r w:rsidRPr="00BF5EFA">
          <w:rPr>
            <w:rStyle w:val="Keuze-blauw"/>
          </w:rPr>
          <w:t>1000</w:t>
        </w:r>
        <w:r w:rsidRPr="00BF5EFA">
          <w:t xml:space="preserve"> mm</w:t>
        </w:r>
      </w:smartTag>
      <w:r w:rsidRPr="00BF5EFA">
        <w:t xml:space="preserve"> zijn voorzien van stijgtreden. Het laatste opzetstuk bezit een concentrisch verloop naar diameter 600 mm toe.</w:t>
      </w:r>
    </w:p>
    <w:p w14:paraId="0CB54B0A" w14:textId="77777777" w:rsidR="00B01C16" w:rsidRPr="00BF5EFA" w:rsidRDefault="00B01C16" w:rsidP="00656356">
      <w:pPr>
        <w:pStyle w:val="berschrift6"/>
      </w:pPr>
      <w:r w:rsidRPr="00BF5EFA">
        <w:t>Uitvoering</w:t>
      </w:r>
    </w:p>
    <w:p w14:paraId="220C80A6" w14:textId="77777777" w:rsidR="00B01C16" w:rsidRPr="00BF5EFA" w:rsidRDefault="00B01C16" w:rsidP="00656356">
      <w:pPr>
        <w:pStyle w:val="Textkrper-Zeileneinzug"/>
        <w:rPr>
          <w:rStyle w:val="Keuze-blauw"/>
        </w:rPr>
      </w:pPr>
      <w:r w:rsidRPr="00BF5EFA">
        <w:t xml:space="preserve">De aanvullingen rond de inspectieput worden uitgevoerd met: </w:t>
      </w:r>
      <w:r w:rsidRPr="00BF5EFA">
        <w:rPr>
          <w:rStyle w:val="Keuze-blauw"/>
        </w:rPr>
        <w:t>te verdichten zand/ gestabiliseerd zand.</w:t>
      </w:r>
    </w:p>
    <w:p w14:paraId="54B02041"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03D24BCD" w14:textId="77777777" w:rsidR="00B01C16" w:rsidRPr="00BF5EFA" w:rsidRDefault="00B01C16" w:rsidP="00656356">
      <w:pPr>
        <w:pStyle w:val="Textkrper-Zeileneinzug"/>
      </w:pPr>
      <w:r w:rsidRPr="00BF5EFA">
        <w:t xml:space="preserve">De inspectieputten worden niet opgetrokken tot het maaiveld. Ze worden afgedekt met een </w:t>
      </w:r>
      <w:r w:rsidRPr="00BF5EFA">
        <w:rPr>
          <w:rStyle w:val="Keuze-blauw"/>
        </w:rPr>
        <w:t>vezelcement-deksel/…,</w:t>
      </w:r>
      <w:r w:rsidRPr="00BF5EFA">
        <w:t xml:space="preserve"> passend op de buisdiameter van de put. Het afsluitdeksel is in de prijs inbegrepen.</w:t>
      </w:r>
    </w:p>
    <w:p w14:paraId="35B29BBD" w14:textId="77777777" w:rsidR="00B01C16" w:rsidRPr="00BF5EFA" w:rsidRDefault="00B01C16" w:rsidP="00656356">
      <w:pPr>
        <w:pStyle w:val="Textkrper-Zeileneinzug"/>
      </w:pPr>
      <w:r w:rsidRPr="00BF5EFA">
        <w:t>Bij toegankelijke putten wordt de standaardhoogte van de put luchtdicht verhoogd tot het gewenste peil d.m.v. een stuk buis van corresponderende diameter. Deksel uit …, overeenkomstig artikel …</w:t>
      </w:r>
    </w:p>
    <w:p w14:paraId="200D7834" w14:textId="77777777" w:rsidR="00B01C16" w:rsidRPr="00BF5EFA" w:rsidRDefault="00B01C16" w:rsidP="00656356">
      <w:pPr>
        <w:pStyle w:val="berschrift6"/>
      </w:pPr>
      <w:r w:rsidRPr="00BF5EFA">
        <w:t>Toepassing</w:t>
      </w:r>
    </w:p>
    <w:p w14:paraId="3FC934DD" w14:textId="77777777" w:rsidR="00B01C16" w:rsidRPr="00BF5EFA" w:rsidRDefault="00B01C16" w:rsidP="004C277C">
      <w:pPr>
        <w:pStyle w:val="berschrift2"/>
      </w:pPr>
      <w:bookmarkStart w:id="1962" w:name="_Toc87277025"/>
      <w:bookmarkStart w:id="1963" w:name="_Toc387330420"/>
      <w:bookmarkStart w:id="1964" w:name="_Toc390437274"/>
      <w:bookmarkStart w:id="1965" w:name="_Toc391302362"/>
      <w:bookmarkStart w:id="1966" w:name="_Toc130203238"/>
      <w:bookmarkStart w:id="1967" w:name="c3a_art_17_40_"/>
      <w:bookmarkEnd w:id="1960"/>
      <w:r w:rsidRPr="00BF5EFA">
        <w:t>17.40.</w:t>
      </w:r>
      <w:r w:rsidRPr="00BF5EFA">
        <w:tab/>
        <w:t>ontvangtoestellen - algemeen</w:t>
      </w:r>
      <w:bookmarkEnd w:id="1961"/>
      <w:bookmarkEnd w:id="1962"/>
      <w:bookmarkEnd w:id="1963"/>
      <w:bookmarkEnd w:id="1964"/>
      <w:bookmarkEnd w:id="1965"/>
      <w:bookmarkEnd w:id="1966"/>
    </w:p>
    <w:p w14:paraId="24FDD130" w14:textId="77777777" w:rsidR="00B01C16" w:rsidRPr="00BF5EFA" w:rsidRDefault="00B01C16" w:rsidP="00656356">
      <w:pPr>
        <w:pStyle w:val="berschrift6"/>
      </w:pPr>
      <w:r w:rsidRPr="00BF5EFA">
        <w:t>Omschrijving</w:t>
      </w:r>
    </w:p>
    <w:p w14:paraId="384EDC2E" w14:textId="77777777" w:rsidR="00B01C16" w:rsidRPr="00BF5EFA" w:rsidRDefault="00B01C16" w:rsidP="0027424E">
      <w:pPr>
        <w:pStyle w:val="Textkrper"/>
      </w:pPr>
      <w:r w:rsidRPr="00BF5EFA">
        <w:lastRenderedPageBreak/>
        <w:t xml:space="preserve">Ontvangtoestellen buiten het gebouw, ingewerkt in de verharding, bestemd voor opvang van oppervlakte- en/of kuiswaters met inbegrip van de grondwerken, de afvoer van alle overtollige grond en de fundering. </w:t>
      </w:r>
    </w:p>
    <w:p w14:paraId="44619DF6" w14:textId="77777777" w:rsidR="00B01C16" w:rsidRPr="00BF5EFA" w:rsidRDefault="00B01C16" w:rsidP="00656356">
      <w:pPr>
        <w:pStyle w:val="berschrift6"/>
      </w:pPr>
      <w:r w:rsidRPr="00BF5EFA">
        <w:t>Materialen</w:t>
      </w:r>
    </w:p>
    <w:p w14:paraId="6FF5CA9E" w14:textId="77777777" w:rsidR="00B01C16" w:rsidRPr="00BF5EFA" w:rsidRDefault="00B01C16" w:rsidP="00656356">
      <w:pPr>
        <w:pStyle w:val="Textkrper-Zeileneinzug"/>
      </w:pPr>
      <w:r w:rsidRPr="00BF5EFA">
        <w:t xml:space="preserve">Volgende normen zijn van toepassing: </w:t>
      </w:r>
    </w:p>
    <w:p w14:paraId="436B10F3" w14:textId="77777777" w:rsidR="00B01C16" w:rsidRPr="00BF5EFA" w:rsidRDefault="00B01C16" w:rsidP="00B51574">
      <w:pPr>
        <w:pStyle w:val="Textkrper-Einzug2"/>
      </w:pPr>
      <w:r w:rsidRPr="00BF5EFA">
        <w:t>NBN B 54-101 - Gietijzeren onderdelen en toestellen voor het afvoeren van de waters van gebouwen - Algemene technische voorschriften</w:t>
      </w:r>
    </w:p>
    <w:p w14:paraId="7D76165C" w14:textId="77777777" w:rsidR="00B01C16" w:rsidRPr="00BF5EFA" w:rsidRDefault="00B01C16" w:rsidP="00B51574">
      <w:pPr>
        <w:pStyle w:val="Textkrper-Einzug2"/>
      </w:pPr>
      <w:r w:rsidRPr="00BF5EFA">
        <w:t>NBN B 54-102 - Gietijzeren onderdelen en toestellen voor het opvangen en het afvoeren van de waters van gebouwen - Klokvormige waterslikkers met reukafsluiter</w:t>
      </w:r>
    </w:p>
    <w:p w14:paraId="3644D0B1" w14:textId="77777777" w:rsidR="00B01C16" w:rsidRPr="00BF5EFA" w:rsidRDefault="00B01C16" w:rsidP="00B51574">
      <w:pPr>
        <w:pStyle w:val="Textkrper-Einzug2"/>
      </w:pPr>
      <w:r w:rsidRPr="00BF5EFA">
        <w:t>NBN B 54-103 - Gietijzeren onderdelen en toestellen voor het opvangen en afvoeren van het water der gebouwen - Vierkante of rechthoekige controleluiken met enkel deksel met zichtbaar gietijzer NBN EN 1253-1 - Afvoerputten voor gebouwen - Deel 1: Eisen</w:t>
      </w:r>
    </w:p>
    <w:p w14:paraId="0906E727" w14:textId="77777777" w:rsidR="00B01C16" w:rsidRPr="00BF5EFA" w:rsidRDefault="00B01C16" w:rsidP="00B51574">
      <w:pPr>
        <w:pStyle w:val="Textkrper-Einzug2"/>
      </w:pPr>
      <w:r w:rsidRPr="00BF5EFA">
        <w:t xml:space="preserve">NBN EN 1253 - Afvoerputten voor gebouwen </w:t>
      </w:r>
    </w:p>
    <w:p w14:paraId="68DE7644" w14:textId="77777777" w:rsidR="00B01C16" w:rsidRPr="00BF5EFA" w:rsidRDefault="00B01C16" w:rsidP="00656356">
      <w:pPr>
        <w:pStyle w:val="Textkrper-Zeileneinzug"/>
      </w:pPr>
      <w:r w:rsidRPr="00BF5EFA">
        <w:t>De afmetingen van de toestellen worden zo gekozen dat ze, rekening houdend met de fabricagetoleranties en zonder bijbewerking, kunnen geplaatst worden in een modulair oppervlak.</w:t>
      </w:r>
    </w:p>
    <w:p w14:paraId="396C0A43" w14:textId="77777777" w:rsidR="00B01C16" w:rsidRPr="00BF5EFA" w:rsidRDefault="00B01C16" w:rsidP="00656356">
      <w:pPr>
        <w:pStyle w:val="berschrift6"/>
      </w:pPr>
      <w:r w:rsidRPr="00BF5EFA">
        <w:t>Uitvoering</w:t>
      </w:r>
    </w:p>
    <w:p w14:paraId="00D273FA" w14:textId="77777777" w:rsidR="00B01C16" w:rsidRPr="00BF5EFA" w:rsidRDefault="00B01C16" w:rsidP="00656356">
      <w:pPr>
        <w:pStyle w:val="Textkrper-Zeileneinzug"/>
      </w:pPr>
      <w:r w:rsidRPr="00BF5EFA">
        <w:t>De ontvangputten worden in de verharding ingewerkt op het gewenste peil en vastgezet met cementmortel. De prefab geulen worden aangezet op een fundering uit beton met sterkteklasse C25/30.</w:t>
      </w:r>
    </w:p>
    <w:p w14:paraId="24B7E3D0" w14:textId="77777777" w:rsidR="00B01C16" w:rsidRPr="00BF5EFA" w:rsidRDefault="00B01C16" w:rsidP="00656356">
      <w:pPr>
        <w:pStyle w:val="Textkrper-Zeileneinzug"/>
      </w:pPr>
      <w:r w:rsidRPr="00BF5EFA">
        <w:t xml:space="preserve"> Het samenvoegen van de prefab elementen gebeurt volgens de richtlijnen van de fabrikant met gepaste middelen om een waterdicht geheel te vormen.</w:t>
      </w:r>
    </w:p>
    <w:p w14:paraId="3DAB5990" w14:textId="77777777" w:rsidR="00B01C16" w:rsidRPr="00BF5EFA" w:rsidRDefault="00B01C16" w:rsidP="00656356">
      <w:pPr>
        <w:pStyle w:val="Textkrper-Zeileneinzug"/>
      </w:pPr>
      <w:r w:rsidRPr="00BF5EFA">
        <w:t>De aansluiting op de riolering of putten gebeurt met speciaal voor dit doel prefab elementen.</w:t>
      </w:r>
    </w:p>
    <w:p w14:paraId="7197B4BA" w14:textId="77777777" w:rsidR="00B01C16" w:rsidRPr="00BF5EFA" w:rsidRDefault="00B01C16" w:rsidP="00373746">
      <w:pPr>
        <w:pStyle w:val="berschrift3"/>
      </w:pPr>
      <w:bookmarkStart w:id="1968" w:name="_Toc391302363"/>
      <w:bookmarkStart w:id="1969" w:name="_Toc130203239"/>
      <w:bookmarkStart w:id="1970" w:name="c3a_art_17_41_"/>
      <w:bookmarkStart w:id="1971" w:name="_Toc525379378"/>
      <w:bookmarkStart w:id="1972" w:name="_Toc87277026"/>
      <w:bookmarkStart w:id="1973" w:name="_Toc387330421"/>
      <w:bookmarkStart w:id="1974" w:name="_Toc390437275"/>
      <w:bookmarkEnd w:id="1967"/>
      <w:r w:rsidRPr="00BF5EFA">
        <w:t>17.41.</w:t>
      </w:r>
      <w:r w:rsidRPr="00BF5EFA">
        <w:tab/>
        <w:t>ontvangtoestellen - buitenontvanger</w:t>
      </w:r>
      <w:bookmarkEnd w:id="1968"/>
      <w:bookmarkEnd w:id="1969"/>
    </w:p>
    <w:p w14:paraId="63FD29C5" w14:textId="77777777" w:rsidR="00B01C16" w:rsidRPr="00BF5EFA" w:rsidRDefault="00B01C16" w:rsidP="00373746">
      <w:pPr>
        <w:pStyle w:val="berschrift4"/>
      </w:pPr>
      <w:bookmarkStart w:id="1975" w:name="_Toc391302364"/>
      <w:bookmarkStart w:id="1976" w:name="_Toc130203240"/>
      <w:bookmarkStart w:id="1977" w:name="c3a_art_17_41_10_"/>
      <w:bookmarkEnd w:id="1970"/>
      <w:r w:rsidRPr="00BF5EFA">
        <w:t>17.41.10.</w:t>
      </w:r>
      <w:r w:rsidRPr="00BF5EFA">
        <w:tab/>
        <w:t>ontvangtoestellen - buitenontvanger/met klok</w:t>
      </w:r>
      <w:bookmarkEnd w:id="1971"/>
      <w:bookmarkEnd w:id="1972"/>
      <w:r w:rsidRPr="00BF5EFA">
        <w:tab/>
      </w:r>
      <w:r w:rsidRPr="00BF5EFA">
        <w:rPr>
          <w:rStyle w:val="MeetChar"/>
        </w:rPr>
        <w:t>|FH|st</w:t>
      </w:r>
      <w:bookmarkEnd w:id="1973"/>
      <w:bookmarkEnd w:id="1974"/>
      <w:bookmarkEnd w:id="1975"/>
      <w:bookmarkEnd w:id="1976"/>
    </w:p>
    <w:p w14:paraId="0238617B" w14:textId="77777777" w:rsidR="00B01C16" w:rsidRPr="00BF5EFA" w:rsidRDefault="00B01C16" w:rsidP="00656356">
      <w:pPr>
        <w:pStyle w:val="berschrift6"/>
      </w:pPr>
      <w:r w:rsidRPr="00BF5EFA">
        <w:t>Omschrijving</w:t>
      </w:r>
    </w:p>
    <w:p w14:paraId="48006946" w14:textId="77777777" w:rsidR="00B01C16" w:rsidRPr="00BF5EFA" w:rsidRDefault="00B01C16" w:rsidP="0027424E">
      <w:pPr>
        <w:pStyle w:val="Textkrper"/>
      </w:pPr>
      <w:r w:rsidRPr="00BF5EFA">
        <w:t>Kloksterfput met waterslot.</w:t>
      </w:r>
    </w:p>
    <w:p w14:paraId="52D3881C" w14:textId="77777777" w:rsidR="00B01C16" w:rsidRPr="00BF5EFA" w:rsidRDefault="00B01C16" w:rsidP="00656356">
      <w:pPr>
        <w:pStyle w:val="berschrift6"/>
      </w:pPr>
      <w:r w:rsidRPr="00BF5EFA">
        <w:t>Meting</w:t>
      </w:r>
    </w:p>
    <w:p w14:paraId="1819774F" w14:textId="77777777" w:rsidR="00B01C16" w:rsidRPr="00BF5EFA" w:rsidRDefault="00B01C16" w:rsidP="00656356">
      <w:pPr>
        <w:pStyle w:val="Textkrper-Zeileneinzug"/>
      </w:pPr>
      <w:r w:rsidRPr="00BF5EFA">
        <w:t xml:space="preserve">meeteenheid: per stuk </w:t>
      </w:r>
    </w:p>
    <w:p w14:paraId="2402E313" w14:textId="77777777" w:rsidR="00B01C16" w:rsidRPr="00BF5EFA" w:rsidRDefault="00B01C16" w:rsidP="00656356">
      <w:pPr>
        <w:pStyle w:val="Textkrper-Zeileneinzug"/>
      </w:pPr>
      <w:r w:rsidRPr="00BF5EFA">
        <w:t>meetcode: netto uit te voeren hoeveelheid</w:t>
      </w:r>
    </w:p>
    <w:p w14:paraId="1DCE0D6C" w14:textId="77777777" w:rsidR="00B01C16" w:rsidRPr="00BF5EFA" w:rsidRDefault="00B01C16" w:rsidP="00656356">
      <w:pPr>
        <w:pStyle w:val="Textkrper-Zeileneinzug"/>
      </w:pPr>
      <w:r w:rsidRPr="00BF5EFA">
        <w:t>aard van de overeenkomst: Forfaitaire Hoeveelheid (FH)</w:t>
      </w:r>
    </w:p>
    <w:p w14:paraId="04E5A096" w14:textId="77777777" w:rsidR="00B01C16" w:rsidRPr="00BF5EFA" w:rsidRDefault="00B01C16" w:rsidP="00656356">
      <w:pPr>
        <w:pStyle w:val="berschrift6"/>
      </w:pPr>
      <w:r w:rsidRPr="00BF5EFA">
        <w:t>Materiaal</w:t>
      </w:r>
    </w:p>
    <w:p w14:paraId="784E3E61" w14:textId="77777777" w:rsidR="00B01C16" w:rsidRPr="00BF5EFA" w:rsidRDefault="00B01C16" w:rsidP="00656356">
      <w:pPr>
        <w:pStyle w:val="Textkrper-Zeileneinzug"/>
      </w:pPr>
      <w:r w:rsidRPr="00BF5EFA">
        <w:t xml:space="preserve">Kloksterfputten voorzien van een waterslot van minimum </w:t>
      </w:r>
      <w:smartTag w:uri="urn:schemas-microsoft-com:office:smarttags" w:element="metricconverter">
        <w:smartTagPr>
          <w:attr w:name="ProductID" w:val="60 mm"/>
        </w:smartTagPr>
        <w:r w:rsidRPr="00BF5EFA">
          <w:t>60 mm</w:t>
        </w:r>
      </w:smartTag>
      <w:r w:rsidRPr="00BF5EFA">
        <w:t>.</w:t>
      </w:r>
    </w:p>
    <w:p w14:paraId="6CBC0FAA" w14:textId="77777777" w:rsidR="00B01C16" w:rsidRPr="00BF5EFA" w:rsidRDefault="00B01C16" w:rsidP="00656356">
      <w:pPr>
        <w:pStyle w:val="berschrift8"/>
      </w:pPr>
      <w:r w:rsidRPr="00BF5EFA">
        <w:t>Specificaties</w:t>
      </w:r>
    </w:p>
    <w:p w14:paraId="05B1D37D" w14:textId="77777777" w:rsidR="00B01C16" w:rsidRPr="00BF5EFA" w:rsidRDefault="00B01C16" w:rsidP="00656356">
      <w:pPr>
        <w:pStyle w:val="Textkrper-Zeileneinzug"/>
      </w:pPr>
      <w:r w:rsidRPr="00BF5EFA">
        <w:t>Materiaal:</w:t>
      </w:r>
    </w:p>
    <w:p w14:paraId="120B1716" w14:textId="77777777" w:rsidR="00B01C16" w:rsidRPr="00BF5EFA" w:rsidRDefault="00B01C16" w:rsidP="0027424E">
      <w:pPr>
        <w:pStyle w:val="ofwelinspringen"/>
      </w:pPr>
      <w:r w:rsidRPr="00BF5EFA">
        <w:rPr>
          <w:rStyle w:val="ofwelChar"/>
        </w:rPr>
        <w:t>(ofwel)</w:t>
      </w:r>
      <w:r w:rsidRPr="00BF5EFA">
        <w:tab/>
        <w:t>gietijzer of vormgietstaal volgens NBN B 53-101/A1</w:t>
      </w:r>
    </w:p>
    <w:p w14:paraId="4E817511" w14:textId="77777777" w:rsidR="00B01C16" w:rsidRPr="00BF5EFA" w:rsidRDefault="00B01C16" w:rsidP="0027424E">
      <w:pPr>
        <w:pStyle w:val="ofwelinspringen"/>
      </w:pPr>
      <w:r w:rsidRPr="00BF5EFA">
        <w:rPr>
          <w:rStyle w:val="ofwelChar"/>
        </w:rPr>
        <w:t>(ofwel)</w:t>
      </w:r>
      <w:r w:rsidRPr="00BF5EFA">
        <w:tab/>
        <w:t>DUR-aluminium volgens NBN EN 1706</w:t>
      </w:r>
    </w:p>
    <w:p w14:paraId="5774F15B" w14:textId="77777777" w:rsidR="00B01C16" w:rsidRPr="00BF5EFA" w:rsidRDefault="00B01C16" w:rsidP="0027424E">
      <w:pPr>
        <w:pStyle w:val="ofwelinspringen"/>
      </w:pPr>
      <w:r w:rsidRPr="00BF5EFA">
        <w:rPr>
          <w:rStyle w:val="ofwelChar"/>
        </w:rPr>
        <w:t>(ofwel)</w:t>
      </w:r>
      <w:r w:rsidRPr="00BF5EFA">
        <w:rPr>
          <w:rStyle w:val="Keuze-blauw"/>
        </w:rPr>
        <w:tab/>
      </w:r>
      <w:r w:rsidRPr="00BF5EFA">
        <w:t xml:space="preserve">slagvast </w:t>
      </w:r>
      <w:r w:rsidRPr="00BF5EFA">
        <w:rPr>
          <w:rStyle w:val="Keuze-blauw"/>
        </w:rPr>
        <w:t>PVC/PE</w:t>
      </w:r>
    </w:p>
    <w:p w14:paraId="3C5C0447" w14:textId="77777777" w:rsidR="00B01C16" w:rsidRPr="00BF5EFA" w:rsidRDefault="00B01C16" w:rsidP="0027424E">
      <w:pPr>
        <w:pStyle w:val="ofwelinspringen"/>
      </w:pPr>
      <w:r w:rsidRPr="00BF5EFA">
        <w:rPr>
          <w:rStyle w:val="ofwelChar"/>
        </w:rPr>
        <w:t>(ofwel)</w:t>
      </w:r>
      <w:r w:rsidRPr="00BF5EFA">
        <w:rPr>
          <w:rStyle w:val="Keuze-blauw"/>
        </w:rPr>
        <w:tab/>
        <w:t>…</w:t>
      </w:r>
    </w:p>
    <w:p w14:paraId="311CF7ED" w14:textId="77777777" w:rsidR="00B01C16" w:rsidRPr="00BF5EFA" w:rsidRDefault="00B01C16" w:rsidP="00656356">
      <w:pPr>
        <w:pStyle w:val="Textkrper-Zeileneinzug"/>
        <w:rPr>
          <w:rStyle w:val="Keuze-blauw"/>
        </w:rPr>
      </w:pPr>
      <w:r w:rsidRPr="00BF5EFA">
        <w:t xml:space="preserve">Buitenafmetingen rooster: </w:t>
      </w:r>
      <w:r w:rsidRPr="00BF5EFA">
        <w:rPr>
          <w:rStyle w:val="Keuze-blauw"/>
        </w:rPr>
        <w:t>200x200/250x250/300x300/… mm/volgens aanduiding op plan en/of meetstaat</w:t>
      </w:r>
    </w:p>
    <w:p w14:paraId="3F601AA9" w14:textId="77777777" w:rsidR="00B01C16" w:rsidRPr="00BF5EFA" w:rsidRDefault="00B01C16" w:rsidP="00656356">
      <w:pPr>
        <w:pStyle w:val="Textkrper-Zeileneinzug"/>
      </w:pPr>
      <w:r w:rsidRPr="00BF5EFA">
        <w:t xml:space="preserve">Aansluiting: </w:t>
      </w:r>
      <w:r w:rsidRPr="00BF5EFA">
        <w:rPr>
          <w:rStyle w:val="Keuze-blauw"/>
        </w:rPr>
        <w:t>horizontaal/verticaal</w:t>
      </w:r>
    </w:p>
    <w:p w14:paraId="64EB9DE2" w14:textId="77777777" w:rsidR="00B01C16" w:rsidRPr="00BF5EFA" w:rsidRDefault="00B01C16" w:rsidP="00656356">
      <w:pPr>
        <w:pStyle w:val="Textkrper-Zeileneinzug"/>
      </w:pPr>
      <w:r w:rsidRPr="00BF5EFA">
        <w:t xml:space="preserve">De aansluitwaarde: </w:t>
      </w:r>
      <w:r w:rsidRPr="00BF5EFA">
        <w:rPr>
          <w:rStyle w:val="Keuze-blauw"/>
        </w:rPr>
        <w:t>ND 100/…</w:t>
      </w:r>
    </w:p>
    <w:p w14:paraId="3E14D4CC" w14:textId="77777777" w:rsidR="00B01C16" w:rsidRPr="00BF5EFA" w:rsidRDefault="00B01C16" w:rsidP="00656356">
      <w:pPr>
        <w:pStyle w:val="berschrift6"/>
      </w:pPr>
      <w:r w:rsidRPr="00BF5EFA">
        <w:t>Uitvoering</w:t>
      </w:r>
    </w:p>
    <w:p w14:paraId="40346CF4" w14:textId="77777777" w:rsidR="00B01C16" w:rsidRPr="00BF5EFA" w:rsidRDefault="00B01C16" w:rsidP="00656356">
      <w:pPr>
        <w:pStyle w:val="Textkrper-Zeileneinzug"/>
      </w:pPr>
      <w:r w:rsidRPr="00BF5EFA">
        <w:t>De buitenontvanger wordt ingegoten in een omkadering uit licht gewapend beton. Dit kader wordt niet zichtbaar/zichtbaar in de buitenverharding geplaatst.</w:t>
      </w:r>
    </w:p>
    <w:p w14:paraId="36449420"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7FF34E09" w14:textId="77777777" w:rsidR="00B01C16" w:rsidRPr="00BF5EFA" w:rsidRDefault="00B01C16" w:rsidP="00656356">
      <w:pPr>
        <w:pStyle w:val="Textkrper-Zeileneinzug"/>
      </w:pPr>
      <w:r w:rsidRPr="00BF5EFA">
        <w:t>De buitenontvanger wordt een weinig verdiept gelegd t.o.v. de voorziene omgevende verharding.</w:t>
      </w:r>
    </w:p>
    <w:p w14:paraId="3405BB3D" w14:textId="77777777" w:rsidR="00B01C16" w:rsidRPr="00BF5EFA" w:rsidRDefault="00B01C16" w:rsidP="00656356">
      <w:pPr>
        <w:pStyle w:val="Textkrper-Zeileneinzug"/>
      </w:pPr>
      <w:r w:rsidRPr="00BF5EFA">
        <w:t>Het gietijzer wordt ontroest, geschilderd met een laag roestwerende verf en afgeschilderd met 2 lagen verf op basis van alkydhars. De kleur te bepalen door het bestuur.</w:t>
      </w:r>
    </w:p>
    <w:p w14:paraId="5AECD253" w14:textId="77777777" w:rsidR="00B01C16" w:rsidRPr="00BF5EFA" w:rsidRDefault="00B01C16" w:rsidP="00656356">
      <w:pPr>
        <w:pStyle w:val="berschrift6"/>
      </w:pPr>
      <w:r w:rsidRPr="00BF5EFA">
        <w:t>Toepassing</w:t>
      </w:r>
    </w:p>
    <w:p w14:paraId="4A4D98B6" w14:textId="77777777" w:rsidR="00B01C16" w:rsidRPr="00BF5EFA" w:rsidRDefault="00B01C16" w:rsidP="00373746">
      <w:pPr>
        <w:pStyle w:val="berschrift4"/>
      </w:pPr>
      <w:bookmarkStart w:id="1978" w:name="_Toc525379379"/>
      <w:bookmarkStart w:id="1979" w:name="_Toc87277027"/>
      <w:bookmarkStart w:id="1980" w:name="_Toc387330422"/>
      <w:bookmarkStart w:id="1981" w:name="_Toc390437276"/>
      <w:bookmarkStart w:id="1982" w:name="_Toc391302365"/>
      <w:bookmarkStart w:id="1983" w:name="_Toc130203241"/>
      <w:bookmarkStart w:id="1984" w:name="c3a_art_17_41_20_"/>
      <w:bookmarkEnd w:id="1977"/>
      <w:r w:rsidRPr="00BF5EFA">
        <w:lastRenderedPageBreak/>
        <w:t>17.41.20.</w:t>
      </w:r>
      <w:r w:rsidRPr="00BF5EFA">
        <w:tab/>
        <w:t>ontvangtoestellen – buitenontvanger/met korf</w:t>
      </w:r>
      <w:bookmarkEnd w:id="1978"/>
      <w:bookmarkEnd w:id="1979"/>
      <w:r w:rsidRPr="00BF5EFA">
        <w:tab/>
      </w:r>
      <w:r w:rsidRPr="00BF5EFA">
        <w:rPr>
          <w:rStyle w:val="MeetChar"/>
        </w:rPr>
        <w:t>|FH|st</w:t>
      </w:r>
      <w:bookmarkEnd w:id="1980"/>
      <w:bookmarkEnd w:id="1981"/>
      <w:bookmarkEnd w:id="1982"/>
      <w:bookmarkEnd w:id="1983"/>
    </w:p>
    <w:p w14:paraId="1DE860CD" w14:textId="77777777" w:rsidR="00B01C16" w:rsidRPr="00BF5EFA" w:rsidRDefault="00B01C16" w:rsidP="00656356">
      <w:pPr>
        <w:pStyle w:val="berschrift6"/>
      </w:pPr>
      <w:r w:rsidRPr="00BF5EFA">
        <w:t>Omschrijving</w:t>
      </w:r>
    </w:p>
    <w:p w14:paraId="76D6546A" w14:textId="77777777" w:rsidR="00B01C16" w:rsidRPr="00BF5EFA" w:rsidRDefault="00B01C16" w:rsidP="0027424E">
      <w:pPr>
        <w:pStyle w:val="Textkrper"/>
      </w:pPr>
      <w:r w:rsidRPr="00BF5EFA">
        <w:t>Buitenontvangers met reukafsluiter en korf.</w:t>
      </w:r>
    </w:p>
    <w:p w14:paraId="17714C57" w14:textId="77777777" w:rsidR="00B01C16" w:rsidRPr="00BF5EFA" w:rsidRDefault="00B01C16" w:rsidP="00656356">
      <w:pPr>
        <w:pStyle w:val="berschrift6"/>
      </w:pPr>
      <w:r w:rsidRPr="00BF5EFA">
        <w:t>Meting</w:t>
      </w:r>
    </w:p>
    <w:p w14:paraId="708A5362" w14:textId="77777777" w:rsidR="00B01C16" w:rsidRPr="00BF5EFA" w:rsidRDefault="00B01C16" w:rsidP="00656356">
      <w:pPr>
        <w:pStyle w:val="Textkrper-Zeileneinzug"/>
      </w:pPr>
      <w:r w:rsidRPr="00BF5EFA">
        <w:t>meeteenheid: per stuk</w:t>
      </w:r>
    </w:p>
    <w:p w14:paraId="05ADD622" w14:textId="77777777" w:rsidR="00B01C16" w:rsidRPr="00BF5EFA" w:rsidRDefault="00B01C16" w:rsidP="00656356">
      <w:pPr>
        <w:pStyle w:val="Textkrper-Zeileneinzug"/>
      </w:pPr>
      <w:r w:rsidRPr="00BF5EFA">
        <w:t>meetcode: netto uit te voeren hoeveelheid</w:t>
      </w:r>
    </w:p>
    <w:p w14:paraId="78FC8FD2" w14:textId="77777777" w:rsidR="00B01C16" w:rsidRPr="00BF5EFA" w:rsidRDefault="00B01C16" w:rsidP="00656356">
      <w:pPr>
        <w:pStyle w:val="Textkrper-Zeileneinzug"/>
      </w:pPr>
      <w:r w:rsidRPr="00BF5EFA">
        <w:t>aard van de overeenkomst: Forfaitaire Hoeveelheid (FH)</w:t>
      </w:r>
    </w:p>
    <w:p w14:paraId="0C265158" w14:textId="77777777" w:rsidR="00B01C16" w:rsidRPr="00BF5EFA" w:rsidRDefault="00B01C16" w:rsidP="00656356">
      <w:pPr>
        <w:pStyle w:val="berschrift6"/>
      </w:pPr>
      <w:r w:rsidRPr="00BF5EFA">
        <w:t>Materiaal</w:t>
      </w:r>
    </w:p>
    <w:p w14:paraId="350B5FBB" w14:textId="77777777" w:rsidR="00B01C16" w:rsidRPr="00BF5EFA" w:rsidRDefault="00B01C16" w:rsidP="00656356">
      <w:pPr>
        <w:pStyle w:val="berschrift8"/>
      </w:pPr>
      <w:r w:rsidRPr="00BF5EFA">
        <w:t>Specificaties</w:t>
      </w:r>
    </w:p>
    <w:p w14:paraId="10645CB5" w14:textId="77777777" w:rsidR="00B01C16" w:rsidRPr="00BF5EFA" w:rsidRDefault="00B01C16" w:rsidP="00656356">
      <w:pPr>
        <w:pStyle w:val="Textkrper-Zeileneinzug"/>
      </w:pPr>
      <w:r w:rsidRPr="00BF5EFA">
        <w:t>Behuizing:</w:t>
      </w:r>
    </w:p>
    <w:p w14:paraId="75454213" w14:textId="77777777" w:rsidR="00B01C16" w:rsidRPr="00BF5EFA" w:rsidRDefault="00B01C16" w:rsidP="0027424E">
      <w:pPr>
        <w:pStyle w:val="ofwelinspringen"/>
      </w:pPr>
      <w:r w:rsidRPr="00BF5EFA">
        <w:rPr>
          <w:rStyle w:val="ofwelChar"/>
        </w:rPr>
        <w:t>(ofwel)</w:t>
      </w:r>
      <w:r w:rsidRPr="00BF5EFA">
        <w:tab/>
        <w:t>gietijzer of vormgietstaal volgens NBN B 53-101/A1</w:t>
      </w:r>
    </w:p>
    <w:p w14:paraId="7D04C730" w14:textId="77777777" w:rsidR="00B01C16" w:rsidRPr="00BF5EFA" w:rsidRDefault="00B01C16" w:rsidP="0027424E">
      <w:pPr>
        <w:pStyle w:val="ofwelinspringen"/>
      </w:pPr>
      <w:r w:rsidRPr="00BF5EFA">
        <w:rPr>
          <w:rStyle w:val="ofwelChar"/>
        </w:rPr>
        <w:t>(ofwel)</w:t>
      </w:r>
      <w:r w:rsidRPr="00BF5EFA">
        <w:tab/>
        <w:t>DUR-aluminium volgens NBN EN 1706</w:t>
      </w:r>
    </w:p>
    <w:p w14:paraId="3B5A790B" w14:textId="77777777" w:rsidR="00B01C16" w:rsidRPr="00BF5EFA" w:rsidRDefault="00B01C16" w:rsidP="0027424E">
      <w:pPr>
        <w:pStyle w:val="ofwelinspringen"/>
      </w:pPr>
      <w:r w:rsidRPr="00BF5EFA">
        <w:rPr>
          <w:rStyle w:val="ofwelChar"/>
        </w:rPr>
        <w:t>(ofwel)</w:t>
      </w:r>
      <w:r w:rsidRPr="00BF5EFA">
        <w:rPr>
          <w:rStyle w:val="Keuze-blauw"/>
        </w:rPr>
        <w:tab/>
      </w:r>
      <w:r w:rsidRPr="00BF5EFA">
        <w:t xml:space="preserve">slagvast </w:t>
      </w:r>
      <w:r w:rsidRPr="00BF5EFA">
        <w:rPr>
          <w:rStyle w:val="Keuze-blauw"/>
        </w:rPr>
        <w:t>PVC/PE</w:t>
      </w:r>
    </w:p>
    <w:p w14:paraId="18E27789" w14:textId="77777777" w:rsidR="00B01C16" w:rsidRPr="00BF5EFA" w:rsidRDefault="00B01C16" w:rsidP="0027424E">
      <w:pPr>
        <w:pStyle w:val="ofwelinspringen"/>
      </w:pPr>
      <w:r w:rsidRPr="00BF5EFA">
        <w:rPr>
          <w:rStyle w:val="ofwelChar"/>
        </w:rPr>
        <w:t>(ofwel)</w:t>
      </w:r>
      <w:r w:rsidRPr="00BF5EFA">
        <w:rPr>
          <w:rStyle w:val="Keuze-blauw"/>
        </w:rPr>
        <w:tab/>
        <w:t>…</w:t>
      </w:r>
    </w:p>
    <w:p w14:paraId="431082C2" w14:textId="77777777" w:rsidR="00B01C16" w:rsidRPr="00BF5EFA" w:rsidRDefault="00B01C16" w:rsidP="00656356">
      <w:pPr>
        <w:pStyle w:val="Textkrper-Zeileneinzug"/>
        <w:rPr>
          <w:rStyle w:val="Keuze-blauw"/>
        </w:rPr>
      </w:pPr>
      <w:r w:rsidRPr="00BF5EFA">
        <w:t xml:space="preserve">Type: ontvanger voorzien van een gietijzer rooster </w:t>
      </w:r>
      <w:r w:rsidRPr="00BF5EFA">
        <w:rPr>
          <w:rStyle w:val="Keuze-blauw"/>
        </w:rPr>
        <w:t>zonder/met verschroefde</w:t>
      </w:r>
      <w:r w:rsidRPr="00BF5EFA">
        <w:t xml:space="preserve"> sluiting en een emmer van </w:t>
      </w:r>
      <w:r w:rsidRPr="00BF5EFA">
        <w:rPr>
          <w:rStyle w:val="Keuze-blauw"/>
        </w:rPr>
        <w:t>thermisch verzinkt staal/….</w:t>
      </w:r>
    </w:p>
    <w:p w14:paraId="6B752AF5" w14:textId="77777777" w:rsidR="00B01C16" w:rsidRPr="00BF5EFA" w:rsidRDefault="00B01C16" w:rsidP="00656356">
      <w:pPr>
        <w:pStyle w:val="Textkrper-Zeileneinzug"/>
        <w:rPr>
          <w:rStyle w:val="Keuze-blauw"/>
        </w:rPr>
      </w:pPr>
      <w:r w:rsidRPr="00BF5EFA">
        <w:t xml:space="preserve">Sterkteklasse: </w:t>
      </w:r>
      <w:r w:rsidRPr="00BF5EFA">
        <w:rPr>
          <w:rStyle w:val="Keuze-blauw"/>
        </w:rPr>
        <w:t>B 125 (lichte voertuigen)/…</w:t>
      </w:r>
    </w:p>
    <w:p w14:paraId="08FDFB15" w14:textId="77777777" w:rsidR="00B01C16" w:rsidRPr="00BF5EFA" w:rsidRDefault="00B01C16" w:rsidP="00656356">
      <w:pPr>
        <w:pStyle w:val="Textkrper-Zeileneinzug"/>
      </w:pPr>
      <w:r w:rsidRPr="00BF5EFA">
        <w:t xml:space="preserve">Buitenafmetingen rooster: </w:t>
      </w:r>
      <w:r w:rsidRPr="00BF5EFA">
        <w:rPr>
          <w:rStyle w:val="Keuze-blauw"/>
        </w:rPr>
        <w:t>300x300/… mm/volgens aanduiding op plan of meetstaat</w:t>
      </w:r>
    </w:p>
    <w:p w14:paraId="129614B2" w14:textId="77777777" w:rsidR="00B01C16" w:rsidRPr="00BF5EFA" w:rsidRDefault="00B01C16" w:rsidP="00656356">
      <w:pPr>
        <w:pStyle w:val="Textkrper-Zeileneinzug"/>
        <w:rPr>
          <w:rStyle w:val="Keuze-blauw"/>
        </w:rPr>
      </w:pPr>
      <w:r w:rsidRPr="00BF5EFA">
        <w:t xml:space="preserve">Aansluiting: </w:t>
      </w:r>
      <w:r w:rsidRPr="00BF5EFA">
        <w:rPr>
          <w:rStyle w:val="Keuze-blauw"/>
        </w:rPr>
        <w:t>horizontaal/verticaal</w:t>
      </w:r>
    </w:p>
    <w:p w14:paraId="22A4AFC1" w14:textId="77777777" w:rsidR="00B01C16" w:rsidRPr="00BF5EFA" w:rsidRDefault="00B01C16" w:rsidP="00656356">
      <w:pPr>
        <w:pStyle w:val="Textkrper-Zeileneinzug"/>
        <w:rPr>
          <w:rStyle w:val="Keuze-blauw"/>
        </w:rPr>
      </w:pPr>
      <w:r w:rsidRPr="00BF5EFA">
        <w:t xml:space="preserve">Aansluitwaarde: </w:t>
      </w:r>
      <w:r w:rsidRPr="00BF5EFA">
        <w:rPr>
          <w:rStyle w:val="Keuze-blauw"/>
        </w:rPr>
        <w:t>ND 100/…</w:t>
      </w:r>
    </w:p>
    <w:p w14:paraId="22F756B5" w14:textId="77777777" w:rsidR="00B01C16" w:rsidRPr="00BF5EFA" w:rsidRDefault="00B01C16" w:rsidP="00656356">
      <w:pPr>
        <w:pStyle w:val="berschrift6"/>
      </w:pPr>
      <w:r w:rsidRPr="00BF5EFA">
        <w:t>Uitvoering</w:t>
      </w:r>
    </w:p>
    <w:p w14:paraId="05C61E32" w14:textId="77777777" w:rsidR="00B01C16" w:rsidRPr="00BF5EFA" w:rsidRDefault="00B01C16" w:rsidP="00656356">
      <w:pPr>
        <w:pStyle w:val="Textkrper-Zeileneinzug"/>
      </w:pPr>
      <w:r w:rsidRPr="00BF5EFA">
        <w:t xml:space="preserve">De buitenontvanger wordt ingegoten in een omkadering uit licht gewapend beton. Dit kader wordt </w:t>
      </w:r>
      <w:r w:rsidRPr="00BF5EFA">
        <w:rPr>
          <w:rStyle w:val="Keuze-blauw"/>
        </w:rPr>
        <w:t xml:space="preserve">niet zichtbaar/zichtbaar </w:t>
      </w:r>
      <w:r w:rsidRPr="00BF5EFA">
        <w:t>in de buitenverharding geplaatst.</w:t>
      </w:r>
    </w:p>
    <w:p w14:paraId="1C811FBC"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20AB3249" w14:textId="77777777" w:rsidR="00B01C16" w:rsidRPr="00BF5EFA" w:rsidRDefault="00B01C16" w:rsidP="00656356">
      <w:pPr>
        <w:pStyle w:val="Textkrper-Zeileneinzug"/>
      </w:pPr>
      <w:r w:rsidRPr="00BF5EFA">
        <w:t>Het gietijzer wordt ontroest, geschilderd met 1 laag roestwerend verf en afgeschilderd met 2 lagen verf op basis van alkydhars. De kleur te bepalen door het bestuur.</w:t>
      </w:r>
    </w:p>
    <w:p w14:paraId="62B4DCD4" w14:textId="77777777" w:rsidR="00B01C16" w:rsidRPr="00BF5EFA" w:rsidRDefault="00B01C16" w:rsidP="00656356">
      <w:pPr>
        <w:pStyle w:val="berschrift6"/>
      </w:pPr>
      <w:r w:rsidRPr="00BF5EFA">
        <w:t>Toepassing</w:t>
      </w:r>
    </w:p>
    <w:p w14:paraId="4F88A7B4" w14:textId="77777777" w:rsidR="00B01C16" w:rsidRPr="00BF5EFA" w:rsidRDefault="00B01C16" w:rsidP="00373746">
      <w:pPr>
        <w:pStyle w:val="berschrift3"/>
      </w:pPr>
      <w:bookmarkStart w:id="1985" w:name="_Toc391302366"/>
      <w:bookmarkStart w:id="1986" w:name="_Toc130203242"/>
      <w:bookmarkStart w:id="1987" w:name="c3a_art_17_42_"/>
      <w:bookmarkStart w:id="1988" w:name="_Toc525379381"/>
      <w:bookmarkStart w:id="1989" w:name="_Toc87277029"/>
      <w:bookmarkStart w:id="1990" w:name="_Toc387330423"/>
      <w:bookmarkStart w:id="1991" w:name="_Toc390437277"/>
      <w:bookmarkEnd w:id="1984"/>
      <w:r w:rsidRPr="00BF5EFA">
        <w:t>17.42.</w:t>
      </w:r>
      <w:r w:rsidRPr="00BF5EFA">
        <w:tab/>
        <w:t>ontvangtoestellen – geulen</w:t>
      </w:r>
      <w:bookmarkEnd w:id="1985"/>
      <w:bookmarkEnd w:id="1986"/>
    </w:p>
    <w:p w14:paraId="48967371" w14:textId="77777777" w:rsidR="00B01C16" w:rsidRPr="00BF5EFA" w:rsidRDefault="00B01C16" w:rsidP="00656356">
      <w:pPr>
        <w:pStyle w:val="berschrift6"/>
      </w:pPr>
      <w:r w:rsidRPr="00BF5EFA">
        <w:t>Omschrijving</w:t>
      </w:r>
    </w:p>
    <w:p w14:paraId="4ED781BA" w14:textId="77777777" w:rsidR="00B01C16" w:rsidRPr="00BF5EFA" w:rsidRDefault="00B01C16" w:rsidP="0027424E">
      <w:pPr>
        <w:pStyle w:val="Textkrper"/>
      </w:pPr>
      <w:r w:rsidRPr="00BF5EFA">
        <w:t>Geulen voor de afvoer van oppervlaktewater. Ze worden ingewerkt in de buitenverharding.</w:t>
      </w:r>
    </w:p>
    <w:p w14:paraId="3C98A7F1" w14:textId="77777777" w:rsidR="00B01C16" w:rsidRPr="00BF5EFA" w:rsidRDefault="00B01C16" w:rsidP="00656356">
      <w:pPr>
        <w:pStyle w:val="berschrift6"/>
      </w:pPr>
      <w:r w:rsidRPr="00BF5EFA">
        <w:t>Materiaal</w:t>
      </w:r>
    </w:p>
    <w:p w14:paraId="476FAD8E" w14:textId="77777777" w:rsidR="00B01C16" w:rsidRPr="00BF5EFA" w:rsidRDefault="00B01C16" w:rsidP="00656356">
      <w:pPr>
        <w:pStyle w:val="Textkrper-Zeileneinzug"/>
      </w:pPr>
      <w:r w:rsidRPr="00BF5EFA">
        <w:t xml:space="preserve">De geulen worden gevormd door een aaneenschakeling van afzonderlijke elementen en passtukken met roosters. De elementen worden voorzien van spie- en mofeind of van uitsparingen voor dichtingsstrippen. </w:t>
      </w:r>
    </w:p>
    <w:p w14:paraId="2261F4BC" w14:textId="77777777" w:rsidR="00B01C16" w:rsidRPr="00BF5EFA" w:rsidRDefault="00B01C16" w:rsidP="00656356">
      <w:pPr>
        <w:pStyle w:val="Textkrper-Zeileneinzug"/>
      </w:pPr>
      <w:r w:rsidRPr="00BF5EFA">
        <w:t xml:space="preserve">De goten zijn vorstbestendig en zijn bestand tegen grondzuren, minerale oliën, mazout, benzine en oplossingen van strooizouten. De porositeit is kleiner dan 0,5%. </w:t>
      </w:r>
    </w:p>
    <w:p w14:paraId="22F6831A" w14:textId="77777777" w:rsidR="00B01C16" w:rsidRPr="00BF5EFA" w:rsidRDefault="00B01C16" w:rsidP="00373746">
      <w:pPr>
        <w:pStyle w:val="berschrift4"/>
      </w:pPr>
      <w:bookmarkStart w:id="1992" w:name="_Toc391302367"/>
      <w:bookmarkStart w:id="1993" w:name="_Toc130203243"/>
      <w:bookmarkStart w:id="1994" w:name="c3a_art_17_42_10_"/>
      <w:bookmarkEnd w:id="1987"/>
      <w:r w:rsidRPr="00BF5EFA">
        <w:t>17.42.10.</w:t>
      </w:r>
      <w:r w:rsidRPr="00BF5EFA">
        <w:tab/>
        <w:t>ontvangtoestellen - geulen/beton</w:t>
      </w:r>
      <w:bookmarkEnd w:id="1988"/>
      <w:bookmarkEnd w:id="1989"/>
      <w:r w:rsidRPr="00BF5EFA">
        <w:tab/>
      </w:r>
      <w:r w:rsidRPr="00BF5EFA">
        <w:rPr>
          <w:rStyle w:val="MeetChar"/>
        </w:rPr>
        <w:t>|FH|m</w:t>
      </w:r>
      <w:bookmarkEnd w:id="1990"/>
      <w:bookmarkEnd w:id="1991"/>
      <w:bookmarkEnd w:id="1992"/>
      <w:bookmarkEnd w:id="1993"/>
    </w:p>
    <w:p w14:paraId="661035C3" w14:textId="77777777" w:rsidR="00B01C16" w:rsidRPr="00BF5EFA" w:rsidRDefault="00B01C16" w:rsidP="00656356">
      <w:pPr>
        <w:pStyle w:val="berschrift6"/>
      </w:pPr>
      <w:r w:rsidRPr="00BF5EFA">
        <w:t>Omschrijving</w:t>
      </w:r>
    </w:p>
    <w:p w14:paraId="16EB7852" w14:textId="77777777" w:rsidR="00B01C16" w:rsidRPr="00BF5EFA" w:rsidRDefault="00B01C16" w:rsidP="0027424E">
      <w:pPr>
        <w:pStyle w:val="Textkrper"/>
      </w:pPr>
      <w:r w:rsidRPr="00BF5EFA">
        <w:t xml:space="preserve">Prefab geul uit gewapend beton. </w:t>
      </w:r>
    </w:p>
    <w:p w14:paraId="6273ACA4" w14:textId="77777777" w:rsidR="00B01C16" w:rsidRPr="00BF5EFA" w:rsidRDefault="00B01C16" w:rsidP="00656356">
      <w:pPr>
        <w:pStyle w:val="berschrift6"/>
      </w:pPr>
      <w:r w:rsidRPr="00BF5EFA">
        <w:t>Meting</w:t>
      </w:r>
    </w:p>
    <w:p w14:paraId="0AB2FB07" w14:textId="77777777" w:rsidR="00B01C16" w:rsidRPr="00BF5EFA" w:rsidRDefault="00B01C16" w:rsidP="00656356">
      <w:pPr>
        <w:pStyle w:val="Textkrper-Zeileneinzug"/>
      </w:pPr>
      <w:r w:rsidRPr="00BF5EFA">
        <w:t>meeteenheid: per lopende meter</w:t>
      </w:r>
    </w:p>
    <w:p w14:paraId="0F550128" w14:textId="77777777" w:rsidR="00B01C16" w:rsidRPr="00BF5EFA" w:rsidRDefault="00B01C16" w:rsidP="00656356">
      <w:pPr>
        <w:pStyle w:val="Textkrper-Zeileneinzug"/>
      </w:pPr>
      <w:r w:rsidRPr="00BF5EFA">
        <w:t>meetcode: netto uit te voeren lengte</w:t>
      </w:r>
    </w:p>
    <w:p w14:paraId="4B1A0531" w14:textId="77777777" w:rsidR="00B01C16" w:rsidRPr="00BF5EFA" w:rsidRDefault="00B01C16" w:rsidP="00656356">
      <w:pPr>
        <w:pStyle w:val="Textkrper-Zeileneinzug"/>
      </w:pPr>
      <w:r w:rsidRPr="00BF5EFA">
        <w:t>aard van de overeenkomst: Forfaitaire Hoeveelheid (FH)</w:t>
      </w:r>
    </w:p>
    <w:p w14:paraId="40460257" w14:textId="77777777" w:rsidR="00B01C16" w:rsidRPr="00BF5EFA" w:rsidRDefault="00B01C16" w:rsidP="00656356">
      <w:pPr>
        <w:pStyle w:val="berschrift6"/>
      </w:pPr>
      <w:r w:rsidRPr="00BF5EFA">
        <w:t>Materiaal</w:t>
      </w:r>
    </w:p>
    <w:p w14:paraId="58D49FC4" w14:textId="77777777" w:rsidR="00B01C16" w:rsidRPr="00BF5EFA" w:rsidRDefault="00B01C16" w:rsidP="00656356">
      <w:pPr>
        <w:pStyle w:val="berschrift8"/>
      </w:pPr>
      <w:r w:rsidRPr="00BF5EFA">
        <w:t>Specificaties</w:t>
      </w:r>
    </w:p>
    <w:p w14:paraId="70020C13" w14:textId="77777777" w:rsidR="00B01C16" w:rsidRPr="00BF5EFA" w:rsidRDefault="00B01C16" w:rsidP="00656356">
      <w:pPr>
        <w:pStyle w:val="Textkrper-Zeileneinzug"/>
      </w:pPr>
      <w:r w:rsidRPr="00BF5EFA">
        <w:t xml:space="preserve">Geulbreedte: </w:t>
      </w:r>
      <w:r w:rsidRPr="00BF5EFA">
        <w:rPr>
          <w:rStyle w:val="Keuze-blauw"/>
        </w:rPr>
        <w:t>25/…</w:t>
      </w:r>
      <w:r w:rsidRPr="00BF5EFA">
        <w:t xml:space="preserve"> cm</w:t>
      </w:r>
    </w:p>
    <w:p w14:paraId="199627FF" w14:textId="77777777" w:rsidR="00B01C16" w:rsidRPr="00BF5EFA" w:rsidRDefault="00B01C16" w:rsidP="00656356">
      <w:pPr>
        <w:pStyle w:val="Textkrper-Zeileneinzug"/>
      </w:pPr>
      <w:r w:rsidRPr="00BF5EFA">
        <w:t xml:space="preserve">Geuldiepte: </w:t>
      </w:r>
      <w:r w:rsidRPr="00BF5EFA">
        <w:rPr>
          <w:rStyle w:val="Keuze-blauw"/>
        </w:rPr>
        <w:t>30/40/50/…</w:t>
      </w:r>
      <w:r w:rsidRPr="00BF5EFA">
        <w:t xml:space="preserve"> cm</w:t>
      </w:r>
    </w:p>
    <w:p w14:paraId="3089151D" w14:textId="77777777" w:rsidR="00B01C16" w:rsidRPr="00BF5EFA" w:rsidRDefault="00B01C16" w:rsidP="00656356">
      <w:pPr>
        <w:pStyle w:val="Textkrper-Zeileneinzug"/>
      </w:pPr>
      <w:r w:rsidRPr="00BF5EFA">
        <w:t xml:space="preserve">Nuttige lengte van het geulelement: </w:t>
      </w:r>
      <w:r w:rsidRPr="00BF5EFA">
        <w:rPr>
          <w:rStyle w:val="Keuze-blauw"/>
        </w:rPr>
        <w:t>100/…</w:t>
      </w:r>
      <w:r w:rsidRPr="00BF5EFA">
        <w:t xml:space="preserve"> cm</w:t>
      </w:r>
    </w:p>
    <w:p w14:paraId="15FBCB36" w14:textId="77777777" w:rsidR="00B01C16" w:rsidRPr="00BF5EFA" w:rsidRDefault="00B01C16" w:rsidP="00656356">
      <w:pPr>
        <w:pStyle w:val="Textkrper-Zeileneinzug"/>
      </w:pPr>
      <w:r w:rsidRPr="00BF5EFA">
        <w:t>De binnenhoeken worden afgeschuind of uitgerond.</w:t>
      </w:r>
    </w:p>
    <w:p w14:paraId="77AF89A4" w14:textId="77777777" w:rsidR="00B01C16" w:rsidRPr="00BF5EFA" w:rsidRDefault="00B01C16" w:rsidP="00656356">
      <w:pPr>
        <w:pStyle w:val="Textkrper-Zeileneinzug"/>
      </w:pPr>
      <w:r w:rsidRPr="00BF5EFA">
        <w:t xml:space="preserve">De prefab geul wordt afgedekt met een </w:t>
      </w:r>
    </w:p>
    <w:p w14:paraId="24404D2B" w14:textId="77777777" w:rsidR="00B01C16" w:rsidRPr="00BF5EFA" w:rsidRDefault="00B01C16" w:rsidP="0027424E">
      <w:pPr>
        <w:pStyle w:val="ofwelinspringen"/>
      </w:pPr>
      <w:r w:rsidRPr="00BF5EFA">
        <w:rPr>
          <w:rStyle w:val="ofwelChar"/>
        </w:rPr>
        <w:t>(ofwel)</w:t>
      </w:r>
      <w:r w:rsidRPr="00BF5EFA">
        <w:tab/>
        <w:t>betondeksel met sleuf voor waterdoorlaat, passend op de boorduitsparing van de geul.</w:t>
      </w:r>
    </w:p>
    <w:p w14:paraId="51DD365F" w14:textId="77777777" w:rsidR="00B01C16" w:rsidRPr="00BF5EFA" w:rsidRDefault="00B01C16" w:rsidP="0027424E">
      <w:pPr>
        <w:pStyle w:val="ofwelinspringen"/>
      </w:pPr>
      <w:r w:rsidRPr="00BF5EFA">
        <w:rPr>
          <w:rStyle w:val="ofwelChar"/>
        </w:rPr>
        <w:lastRenderedPageBreak/>
        <w:t>(ofwel)</w:t>
      </w:r>
      <w:r w:rsidRPr="00BF5EFA">
        <w:tab/>
      </w:r>
      <w:r w:rsidRPr="00BF5EFA">
        <w:rPr>
          <w:rStyle w:val="Keuze-blauw"/>
        </w:rPr>
        <w:t>gegalvaniseerd/modulair gietijzer</w:t>
      </w:r>
      <w:r w:rsidRPr="00BF5EFA">
        <w:t xml:space="preserve"> rooster bestemd voor langzaam verkeer met een maximale wielbelasting van </w:t>
      </w:r>
      <w:smartTag w:uri="urn:schemas-microsoft-com:office:smarttags" w:element="metricconverter">
        <w:smartTagPr>
          <w:attr w:name="ProductID" w:val="250 kg"/>
        </w:smartTagPr>
        <w:r w:rsidRPr="00BF5EFA">
          <w:t>250 kg</w:t>
        </w:r>
      </w:smartTag>
      <w:r w:rsidRPr="00BF5EFA">
        <w:t>. Het rooster wordt gelegd in metalen L-profielen die in de bovenrand van de prefab geul ingegoten werden.</w:t>
      </w:r>
    </w:p>
    <w:p w14:paraId="2E7BCCDB" w14:textId="77777777" w:rsidR="00B01C16" w:rsidRPr="00BF5EFA" w:rsidRDefault="00B01C16" w:rsidP="0027424E">
      <w:pPr>
        <w:pStyle w:val="ofwelinspringen"/>
      </w:pPr>
      <w:r w:rsidRPr="00BF5EFA">
        <w:rPr>
          <w:rStyle w:val="ofwelChar"/>
        </w:rPr>
        <w:t>(ofwel)</w:t>
      </w:r>
      <w:r w:rsidRPr="00BF5EFA">
        <w:tab/>
        <w:t>modulair gietijzer rooster bestemd voor zwaar “snel” verkeer. Het rooster wordt rammelvrij gelegd d.m.v. rubberstrips en vergrendeld met bouten in gietijzeren profielen die in de bovenrand van de prefab geul ingegoten werden.</w:t>
      </w:r>
    </w:p>
    <w:p w14:paraId="5E6EA813" w14:textId="77777777" w:rsidR="00B01C16" w:rsidRPr="00BF5EFA" w:rsidRDefault="00B01C16" w:rsidP="00656356">
      <w:pPr>
        <w:pStyle w:val="Textkrper-Zeileneinzug"/>
      </w:pPr>
      <w:r w:rsidRPr="00BF5EFA">
        <w:t xml:space="preserve">Het eindelement is voorzien van een </w:t>
      </w:r>
    </w:p>
    <w:p w14:paraId="5632DBC9" w14:textId="77777777" w:rsidR="00B01C16" w:rsidRPr="00BF5EFA" w:rsidRDefault="00B01C16" w:rsidP="0027424E">
      <w:pPr>
        <w:pStyle w:val="ofwelinspringen"/>
      </w:pPr>
      <w:r w:rsidRPr="00BF5EFA">
        <w:rPr>
          <w:rStyle w:val="ofwelChar"/>
        </w:rPr>
        <w:t>(ofwel)</w:t>
      </w:r>
      <w:r w:rsidRPr="00BF5EFA">
        <w:tab/>
        <w:t xml:space="preserve">aansluitingsmogelijkheid voor </w:t>
      </w:r>
      <w:r w:rsidRPr="00BF5EFA">
        <w:rPr>
          <w:rStyle w:val="Keuze-blauw"/>
        </w:rPr>
        <w:t>onder-/zijafvoer</w:t>
      </w:r>
      <w:r w:rsidRPr="00BF5EFA">
        <w:t xml:space="preserve"> - diameter </w:t>
      </w:r>
      <w:r w:rsidRPr="00BF5EFA">
        <w:rPr>
          <w:rStyle w:val="Keuze-blauw"/>
        </w:rPr>
        <w:t>110/125/160/…</w:t>
      </w:r>
      <w:r w:rsidRPr="00BF5EFA">
        <w:t xml:space="preserve"> mm</w:t>
      </w:r>
    </w:p>
    <w:p w14:paraId="782683A9" w14:textId="77777777" w:rsidR="00B01C16" w:rsidRPr="00BF5EFA" w:rsidRDefault="00B01C16" w:rsidP="0027424E">
      <w:pPr>
        <w:pStyle w:val="ofwelinspringen"/>
      </w:pPr>
      <w:r w:rsidRPr="00BF5EFA">
        <w:rPr>
          <w:rStyle w:val="ofwelChar"/>
        </w:rPr>
        <w:t>(ofwel)</w:t>
      </w:r>
      <w:r w:rsidRPr="00BF5EFA">
        <w:tab/>
        <w:t xml:space="preserve">aansluitplaat met aansluitmogelijkheid: diameter </w:t>
      </w:r>
      <w:r w:rsidRPr="00BF5EFA">
        <w:rPr>
          <w:rStyle w:val="Keuze-blauw"/>
        </w:rPr>
        <w:t>110/125/160/…</w:t>
      </w:r>
      <w:r w:rsidRPr="00BF5EFA">
        <w:t xml:space="preserve"> mm.</w:t>
      </w:r>
    </w:p>
    <w:p w14:paraId="7895DBD5" w14:textId="77777777" w:rsidR="00B01C16" w:rsidRPr="00BF5EFA" w:rsidRDefault="00B01C16" w:rsidP="0027424E">
      <w:pPr>
        <w:pStyle w:val="ofwelinspringen"/>
      </w:pPr>
      <w:r w:rsidRPr="00BF5EFA">
        <w:rPr>
          <w:rStyle w:val="ofwelChar"/>
        </w:rPr>
        <w:t>(ofwel)</w:t>
      </w:r>
      <w:r w:rsidRPr="00BF5EFA">
        <w:tab/>
      </w:r>
      <w:r w:rsidRPr="00BF5EFA">
        <w:rPr>
          <w:rStyle w:val="Keuze-blauw"/>
        </w:rPr>
        <w:t>…</w:t>
      </w:r>
    </w:p>
    <w:p w14:paraId="281F7AE2" w14:textId="77777777" w:rsidR="00B01C16" w:rsidRPr="00BF5EFA" w:rsidRDefault="00B01C16" w:rsidP="00656356">
      <w:pPr>
        <w:pStyle w:val="berschrift6"/>
      </w:pPr>
      <w:r w:rsidRPr="00BF5EFA">
        <w:t>Uitvoering</w:t>
      </w:r>
    </w:p>
    <w:p w14:paraId="5AB9F75B" w14:textId="77777777" w:rsidR="00B01C16" w:rsidRPr="00BF5EFA" w:rsidRDefault="00B01C16" w:rsidP="00656356">
      <w:pPr>
        <w:pStyle w:val="Textkrper-Zeileneinzug"/>
      </w:pPr>
      <w:r w:rsidRPr="00BF5EFA">
        <w:t xml:space="preserve">De funderingslaag heeft een dikte van minimum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De fundering steekt </w:t>
      </w:r>
      <w:r w:rsidRPr="00BF5EFA">
        <w:rPr>
          <w:rStyle w:val="Keuze-blauw"/>
        </w:rPr>
        <w:t>10/…</w:t>
      </w:r>
      <w:r w:rsidRPr="00BF5EFA">
        <w:t xml:space="preserve"> cm uit op de wanden van de prefab geul. </w:t>
      </w:r>
    </w:p>
    <w:p w14:paraId="2B53544C" w14:textId="77777777" w:rsidR="00B01C16" w:rsidRPr="00BF5EFA" w:rsidRDefault="00B01C16" w:rsidP="00656356">
      <w:pPr>
        <w:pStyle w:val="Textkrper-Zeileneinzug"/>
      </w:pPr>
      <w:r w:rsidRPr="00BF5EFA">
        <w:t xml:space="preserve">De zijkanten van de geul worden opgestort met een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brede betonlaag over de volledige geulhoogte aangepast aan de aangrenzende bevloering. </w:t>
      </w:r>
    </w:p>
    <w:p w14:paraId="36D5B337" w14:textId="77777777" w:rsidR="00B01C16" w:rsidRPr="00BF5EFA" w:rsidRDefault="00B01C16" w:rsidP="00656356">
      <w:pPr>
        <w:pStyle w:val="Textkrper-Zeileneinzug"/>
      </w:pPr>
      <w:r w:rsidRPr="00BF5EFA">
        <w:t xml:space="preserve">Zool, ommantelingsbeton en goot vormen één geheel, ommantelingsbeton en omliggende betonvloer moeten van elkaar gescheiden zijn. </w:t>
      </w:r>
    </w:p>
    <w:p w14:paraId="3F490305" w14:textId="77777777" w:rsidR="00B01C16" w:rsidRPr="00BF5EFA" w:rsidRDefault="00B01C16" w:rsidP="00656356">
      <w:pPr>
        <w:pStyle w:val="Textkrper-Zeileneinzug"/>
      </w:pPr>
      <w:r w:rsidRPr="00BF5EFA">
        <w:t xml:space="preserve">De samenstelling van het beton wordt door de aannemer bepaald, sterkteklasse minstens C25/30. De aannemer treft de nodige maatregelen om het indrukken en opdrijven van de geulen te beletten. </w:t>
      </w:r>
    </w:p>
    <w:p w14:paraId="6F05BFF0" w14:textId="77777777" w:rsidR="00B01C16" w:rsidRPr="00BF5EFA" w:rsidRDefault="00B01C16" w:rsidP="00656356">
      <w:pPr>
        <w:pStyle w:val="Textkrper-Zeileneinzug"/>
      </w:pPr>
      <w:r w:rsidRPr="00BF5EFA">
        <w:t xml:space="preserve">De bovenkant wordt vlak afgewerkt. De bovenzijde van het rooster ligt 3 à </w:t>
      </w:r>
      <w:smartTag w:uri="urn:schemas-microsoft-com:office:smarttags" w:element="metricconverter">
        <w:smartTagPr>
          <w:attr w:name="ProductID" w:val="5 mm"/>
        </w:smartTagPr>
        <w:r w:rsidRPr="00BF5EFA">
          <w:t>5 mm</w:t>
        </w:r>
      </w:smartTag>
      <w:r w:rsidRPr="00BF5EFA">
        <w:t xml:space="preserve"> lager dan het niveau van de aangrenzende bevloering. De voegen tussen de elementen worden gedicht met een speciale mortel of pasta met langdurige elasticiteit. De dilatatievoegen tussen de prefab geul en de vloer worden gevuld met een een elastische kit op basis van polysulfide.</w:t>
      </w:r>
    </w:p>
    <w:p w14:paraId="4AA15452" w14:textId="77777777" w:rsidR="00B01C16" w:rsidRPr="00BF5EFA" w:rsidRDefault="00B01C16" w:rsidP="00656356">
      <w:pPr>
        <w:pStyle w:val="berschrift6"/>
      </w:pPr>
      <w:r w:rsidRPr="00BF5EFA">
        <w:t>Toepassing</w:t>
      </w:r>
    </w:p>
    <w:p w14:paraId="2A2CAAA0" w14:textId="77777777" w:rsidR="00B01C16" w:rsidRPr="00BF5EFA" w:rsidRDefault="00B01C16" w:rsidP="00373746">
      <w:pPr>
        <w:pStyle w:val="berschrift4"/>
      </w:pPr>
      <w:bookmarkStart w:id="1995" w:name="_Toc525379382"/>
      <w:bookmarkStart w:id="1996" w:name="_Toc87277030"/>
      <w:bookmarkStart w:id="1997" w:name="_Toc387330424"/>
      <w:bookmarkStart w:id="1998" w:name="_Toc390437278"/>
      <w:bookmarkStart w:id="1999" w:name="_Toc391302368"/>
      <w:bookmarkStart w:id="2000" w:name="_Toc130203244"/>
      <w:bookmarkStart w:id="2001" w:name="c3a_art_17_42_20_"/>
      <w:bookmarkEnd w:id="1994"/>
      <w:r w:rsidRPr="00BF5EFA">
        <w:t>17.42.20.</w:t>
      </w:r>
      <w:r w:rsidRPr="00BF5EFA">
        <w:tab/>
        <w:t>ontvangtoestellen - geulen/glasvezelbeton</w:t>
      </w:r>
      <w:bookmarkEnd w:id="1995"/>
      <w:bookmarkEnd w:id="1996"/>
      <w:r w:rsidRPr="00BF5EFA">
        <w:tab/>
      </w:r>
      <w:r w:rsidRPr="00BF5EFA">
        <w:rPr>
          <w:rStyle w:val="MeetChar"/>
        </w:rPr>
        <w:t>|FH|m</w:t>
      </w:r>
      <w:bookmarkEnd w:id="1997"/>
      <w:bookmarkEnd w:id="1998"/>
      <w:bookmarkEnd w:id="1999"/>
      <w:bookmarkEnd w:id="2000"/>
    </w:p>
    <w:p w14:paraId="0E9A97FE" w14:textId="77777777" w:rsidR="00B01C16" w:rsidRPr="00BF5EFA" w:rsidRDefault="00B01C16" w:rsidP="00656356">
      <w:pPr>
        <w:pStyle w:val="berschrift6"/>
      </w:pPr>
      <w:r w:rsidRPr="00BF5EFA">
        <w:t>Omschrijving</w:t>
      </w:r>
    </w:p>
    <w:p w14:paraId="5BC592E9" w14:textId="77777777" w:rsidR="00B01C16" w:rsidRPr="00BF5EFA" w:rsidRDefault="00B01C16" w:rsidP="0027424E">
      <w:pPr>
        <w:pStyle w:val="Textkrper"/>
      </w:pPr>
      <w:r w:rsidRPr="00BF5EFA">
        <w:t>Geul uit beton gewapend met glasvezels.</w:t>
      </w:r>
    </w:p>
    <w:p w14:paraId="45A1D1DB" w14:textId="77777777" w:rsidR="00B01C16" w:rsidRPr="00BF5EFA" w:rsidRDefault="00B01C16" w:rsidP="00656356">
      <w:pPr>
        <w:pStyle w:val="berschrift6"/>
      </w:pPr>
      <w:r w:rsidRPr="00BF5EFA">
        <w:t>Meting</w:t>
      </w:r>
    </w:p>
    <w:p w14:paraId="6BFC96E6" w14:textId="77777777" w:rsidR="00B01C16" w:rsidRPr="00BF5EFA" w:rsidRDefault="00B01C16" w:rsidP="00656356">
      <w:pPr>
        <w:pStyle w:val="Textkrper-Zeileneinzug"/>
      </w:pPr>
      <w:r w:rsidRPr="00BF5EFA">
        <w:t>meeteenheid: per lopende meter</w:t>
      </w:r>
    </w:p>
    <w:p w14:paraId="5435D550" w14:textId="77777777" w:rsidR="00B01C16" w:rsidRPr="00BF5EFA" w:rsidRDefault="00B01C16" w:rsidP="00656356">
      <w:pPr>
        <w:pStyle w:val="Textkrper-Zeileneinzug"/>
      </w:pPr>
      <w:r w:rsidRPr="00BF5EFA">
        <w:t>meetcode: netto uit te voeren lengte</w:t>
      </w:r>
    </w:p>
    <w:p w14:paraId="30453D4C" w14:textId="77777777" w:rsidR="00B01C16" w:rsidRPr="00BF5EFA" w:rsidRDefault="00B01C16" w:rsidP="00656356">
      <w:pPr>
        <w:pStyle w:val="Textkrper-Zeileneinzug"/>
      </w:pPr>
      <w:r w:rsidRPr="00BF5EFA">
        <w:t>aard van de overeenkomst: Forfaitaire Hoeveelheid (FH)</w:t>
      </w:r>
    </w:p>
    <w:p w14:paraId="6B4D6147" w14:textId="77777777" w:rsidR="00B01C16" w:rsidRPr="00BF5EFA" w:rsidRDefault="00B01C16" w:rsidP="00656356">
      <w:pPr>
        <w:pStyle w:val="berschrift6"/>
      </w:pPr>
      <w:r w:rsidRPr="00BF5EFA">
        <w:t>Materiaal</w:t>
      </w:r>
    </w:p>
    <w:p w14:paraId="1299C460" w14:textId="77777777" w:rsidR="00B01C16" w:rsidRPr="00BF5EFA" w:rsidRDefault="00B01C16" w:rsidP="00656356">
      <w:pPr>
        <w:pStyle w:val="Textkrper-Zeileneinzug"/>
        <w:rPr>
          <w:rStyle w:val="Keuze-blauw"/>
        </w:rPr>
      </w:pPr>
      <w:r w:rsidRPr="00BF5EFA">
        <w:t xml:space="preserve">Het geullichaam is voorzien van een ingegoten L-vormig randafwerkingsprofiel uit </w:t>
      </w:r>
      <w:r w:rsidRPr="00BF5EFA">
        <w:rPr>
          <w:rStyle w:val="Keuze-blauw"/>
        </w:rPr>
        <w:t>thermisch verzinkt staal/inox 18.10/…</w:t>
      </w:r>
    </w:p>
    <w:p w14:paraId="300F59CA" w14:textId="77777777" w:rsidR="00B01C16" w:rsidRPr="00BF5EFA" w:rsidRDefault="00B01C16" w:rsidP="00656356">
      <w:pPr>
        <w:pStyle w:val="berschrift8"/>
      </w:pPr>
      <w:r w:rsidRPr="00BF5EFA">
        <w:t>Specificaties</w:t>
      </w:r>
    </w:p>
    <w:p w14:paraId="57F455BA" w14:textId="77777777" w:rsidR="00B01C16" w:rsidRPr="00BF5EFA" w:rsidRDefault="00B01C16" w:rsidP="00656356">
      <w:pPr>
        <w:pStyle w:val="Textkrper-Zeileneinzug"/>
      </w:pPr>
      <w:r w:rsidRPr="00BF5EFA">
        <w:t xml:space="preserve">Binnensectie: </w:t>
      </w:r>
    </w:p>
    <w:p w14:paraId="53899503" w14:textId="77777777" w:rsidR="00B01C16" w:rsidRPr="00BF5EFA" w:rsidRDefault="00B01C16" w:rsidP="0027424E">
      <w:pPr>
        <w:pStyle w:val="ofwelinspringen"/>
      </w:pPr>
      <w:r w:rsidRPr="00BF5EFA">
        <w:rPr>
          <w:rStyle w:val="ofwelChar"/>
        </w:rPr>
        <w:t>(ofwel)</w:t>
      </w:r>
      <w:r w:rsidRPr="00BF5EFA">
        <w:tab/>
      </w:r>
      <w:r w:rsidRPr="00BF5EFA">
        <w:rPr>
          <w:rStyle w:val="Keuze-blauw"/>
        </w:rPr>
        <w:t>100/150/200/</w:t>
      </w:r>
      <w:smartTag w:uri="urn:schemas-microsoft-com:office:smarttags" w:element="metricconverter">
        <w:smartTagPr>
          <w:attr w:name="ProductID" w:val="300 mm"/>
        </w:smartTagPr>
        <w:r w:rsidRPr="00BF5EFA">
          <w:rPr>
            <w:rStyle w:val="Keuze-blauw"/>
          </w:rPr>
          <w:t>300</w:t>
        </w:r>
        <w:r w:rsidRPr="00BF5EFA">
          <w:t xml:space="preserve"> mm</w:t>
        </w:r>
      </w:smartTag>
      <w:r w:rsidRPr="00BF5EFA">
        <w:t xml:space="preserve"> breed en voorzien van gebogen bodem </w:t>
      </w:r>
      <w:r w:rsidRPr="00BF5EFA">
        <w:rPr>
          <w:rStyle w:val="Keuze-blauw"/>
        </w:rPr>
        <w:t>met/zonder</w:t>
      </w:r>
      <w:r w:rsidRPr="00BF5EFA">
        <w:t xml:space="preserve"> verval.</w:t>
      </w:r>
    </w:p>
    <w:p w14:paraId="60268920" w14:textId="77777777" w:rsidR="00B01C16" w:rsidRPr="00BF5EFA" w:rsidRDefault="00B01C16" w:rsidP="0027424E">
      <w:pPr>
        <w:pStyle w:val="ofwelinspringen"/>
      </w:pPr>
      <w:r w:rsidRPr="00BF5EFA">
        <w:rPr>
          <w:rStyle w:val="ofwelChar"/>
        </w:rPr>
        <w:t>(ofwel)</w:t>
      </w:r>
      <w:r w:rsidRPr="00BF5EFA">
        <w:tab/>
      </w:r>
      <w:r w:rsidRPr="00BF5EFA">
        <w:rPr>
          <w:rStyle w:val="Keuze-blauw"/>
        </w:rPr>
        <w:t>400/500/…</w:t>
      </w:r>
      <w:r w:rsidRPr="00BF5EFA">
        <w:t xml:space="preserve"> mm breed voorzien van vlakke bodem met afgeschuinde hoeken, zonder verval diepte </w:t>
      </w:r>
      <w:r w:rsidRPr="00BF5EFA">
        <w:rPr>
          <w:rStyle w:val="Keuze-blauw"/>
        </w:rPr>
        <w:t>400/…</w:t>
      </w:r>
      <w:r w:rsidRPr="00BF5EFA">
        <w:t xml:space="preserve"> mm</w:t>
      </w:r>
    </w:p>
    <w:p w14:paraId="41678630" w14:textId="77777777" w:rsidR="00B01C16" w:rsidRPr="00BF5EFA" w:rsidRDefault="00B01C16" w:rsidP="0027424E">
      <w:pPr>
        <w:pStyle w:val="ofwelinspringen"/>
      </w:pPr>
      <w:r w:rsidRPr="00BF5EFA">
        <w:rPr>
          <w:rStyle w:val="ofwelChar"/>
        </w:rPr>
        <w:t>(ofwel)</w:t>
      </w:r>
      <w:r w:rsidRPr="00BF5EFA">
        <w:rPr>
          <w:rStyle w:val="Keuze-blauw"/>
        </w:rPr>
        <w:tab/>
        <w:t>…</w:t>
      </w:r>
    </w:p>
    <w:p w14:paraId="3B93B90D" w14:textId="77777777" w:rsidR="00B01C16" w:rsidRPr="00BF5EFA" w:rsidRDefault="00B01C16" w:rsidP="00656356">
      <w:pPr>
        <w:pStyle w:val="Textkrper-Zeileneinzug"/>
      </w:pPr>
      <w:r w:rsidRPr="00BF5EFA">
        <w:t xml:space="preserve">Nuttige lengte van het geulelement: </w:t>
      </w:r>
      <w:r w:rsidRPr="00BF5EFA">
        <w:rPr>
          <w:rStyle w:val="Keuze-blauw"/>
        </w:rPr>
        <w:t>100/…</w:t>
      </w:r>
      <w:r w:rsidRPr="00BF5EFA">
        <w:t xml:space="preserve"> cm</w:t>
      </w:r>
    </w:p>
    <w:p w14:paraId="2D2F0ADB" w14:textId="77777777" w:rsidR="00B01C16" w:rsidRPr="00BF5EFA" w:rsidRDefault="00B01C16" w:rsidP="00656356">
      <w:pPr>
        <w:pStyle w:val="Textkrper-Zeileneinzug"/>
      </w:pPr>
      <w:r w:rsidRPr="00BF5EFA">
        <w:t xml:space="preserve">De prefab geul wordt afgedekt met een </w:t>
      </w:r>
    </w:p>
    <w:p w14:paraId="00C032F4" w14:textId="77777777" w:rsidR="00B01C16" w:rsidRPr="00BF5EFA" w:rsidRDefault="00B01C16" w:rsidP="0027424E">
      <w:pPr>
        <w:pStyle w:val="ofwelinspringen"/>
      </w:pPr>
      <w:r w:rsidRPr="00BF5EFA">
        <w:rPr>
          <w:rStyle w:val="ofwelChar"/>
        </w:rPr>
        <w:t>(ofwel)</w:t>
      </w:r>
      <w:r w:rsidRPr="00BF5EFA">
        <w:tab/>
        <w:t xml:space="preserve">sleuvenrooster uit </w:t>
      </w:r>
      <w:r w:rsidRPr="00BF5EFA">
        <w:rPr>
          <w:rStyle w:val="Keuze-blauw"/>
        </w:rPr>
        <w:t>gietijzer/thermisch verzinkt staal/inox 18.10/…,</w:t>
      </w:r>
      <w:r w:rsidRPr="00BF5EFA">
        <w:t xml:space="preserve"> beantwoordend aan de lastencategorie klasse </w:t>
      </w:r>
      <w:r w:rsidRPr="00BF5EFA">
        <w:rPr>
          <w:rStyle w:val="Keuze-blauw"/>
        </w:rPr>
        <w:t>A15 (geen voertuigen)/B125 (lichte voertuigen)/</w:t>
      </w:r>
      <w:r w:rsidRPr="00BF5EFA">
        <w:t xml:space="preserve"> C250 (licht wegverkeer)/… (volgens NBN EN 124)</w:t>
      </w:r>
    </w:p>
    <w:p w14:paraId="686F6160" w14:textId="77777777" w:rsidR="00B01C16" w:rsidRPr="00BF5EFA" w:rsidRDefault="00B01C16" w:rsidP="0027424E">
      <w:pPr>
        <w:pStyle w:val="ofwelinspringen"/>
        <w:rPr>
          <w:rStyle w:val="Keuze-blauw"/>
        </w:rPr>
      </w:pPr>
      <w:r w:rsidRPr="00BF5EFA">
        <w:rPr>
          <w:rStyle w:val="ofwelChar"/>
        </w:rPr>
        <w:t>(ofwel)</w:t>
      </w:r>
      <w:r w:rsidRPr="00BF5EFA">
        <w:tab/>
        <w:t xml:space="preserve">mazenrooster uit </w:t>
      </w:r>
      <w:r w:rsidRPr="00BF5EFA">
        <w:rPr>
          <w:rStyle w:val="Keuze-blauw"/>
        </w:rPr>
        <w:t>thermisch verzinkt staal/inox 18.10/…,</w:t>
      </w:r>
      <w:r w:rsidRPr="00BF5EFA">
        <w:t xml:space="preserve"> beantwoordend aan de lastencategorie volgens NBN EN 124: klasse </w:t>
      </w:r>
      <w:r w:rsidRPr="00BF5EFA">
        <w:rPr>
          <w:rStyle w:val="Keuze-blauw"/>
        </w:rPr>
        <w:t>A15 (geen voertuigen)/B125 (lichte voertuigen)/</w:t>
      </w:r>
      <w:r w:rsidRPr="00BF5EFA">
        <w:t xml:space="preserve">C250 (licht wegverkeer)/… </w:t>
      </w:r>
    </w:p>
    <w:p w14:paraId="13F79C8F" w14:textId="77777777" w:rsidR="00B01C16" w:rsidRPr="00BF5EFA" w:rsidRDefault="00B01C16" w:rsidP="0027424E">
      <w:pPr>
        <w:pStyle w:val="ofwelinspringen"/>
      </w:pPr>
      <w:r w:rsidRPr="00BF5EFA">
        <w:rPr>
          <w:rStyle w:val="ofwelChar"/>
        </w:rPr>
        <w:t>(ofwel)</w:t>
      </w:r>
      <w:r w:rsidRPr="00BF5EFA">
        <w:tab/>
        <w:t xml:space="preserve"> …</w:t>
      </w:r>
    </w:p>
    <w:p w14:paraId="1D3DE27B" w14:textId="77777777" w:rsidR="00B01C16" w:rsidRPr="00BF5EFA" w:rsidRDefault="00B01C16" w:rsidP="00656356">
      <w:pPr>
        <w:pStyle w:val="Textkrper-Zeileneinzug"/>
      </w:pPr>
      <w:r w:rsidRPr="00BF5EFA">
        <w:t xml:space="preserve">De prefab geul wordt bij elke uitlaat voorzien van een aangepaste zandvanger met hevel, rooster en rioolaansluiting: diameter </w:t>
      </w:r>
      <w:r w:rsidRPr="00BF5EFA">
        <w:rPr>
          <w:rStyle w:val="Keuze-blauw"/>
        </w:rPr>
        <w:t>100/150/</w:t>
      </w:r>
      <w:smartTag w:uri="urn:schemas-microsoft-com:office:smarttags" w:element="metricconverter">
        <w:smartTagPr>
          <w:attr w:name="ProductID" w:val="200 mm"/>
        </w:smartTagPr>
        <w:r w:rsidRPr="00BF5EFA">
          <w:rPr>
            <w:rStyle w:val="Keuze-blauw"/>
          </w:rPr>
          <w:t>200</w:t>
        </w:r>
        <w:r w:rsidRPr="00BF5EFA">
          <w:t xml:space="preserve"> mm</w:t>
        </w:r>
      </w:smartTag>
      <w:r w:rsidRPr="00BF5EFA">
        <w:t>.</w:t>
      </w:r>
    </w:p>
    <w:p w14:paraId="6A265BED"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5CA18BBB" w14:textId="77777777" w:rsidR="00B01C16" w:rsidRPr="00BF5EFA" w:rsidRDefault="00B01C16" w:rsidP="00656356">
      <w:pPr>
        <w:pStyle w:val="Textkrper-Zeileneinzug"/>
      </w:pPr>
      <w:r w:rsidRPr="00BF5EFA">
        <w:t>Het rooster wordt verankerd met aangepaste verankeringsbouten.</w:t>
      </w:r>
    </w:p>
    <w:p w14:paraId="3C7A6FB5" w14:textId="77777777" w:rsidR="00B01C16" w:rsidRPr="00BF5EFA" w:rsidRDefault="00B01C16" w:rsidP="00656356">
      <w:pPr>
        <w:pStyle w:val="berschrift6"/>
      </w:pPr>
      <w:r w:rsidRPr="00BF5EFA">
        <w:t>Uitvoering</w:t>
      </w:r>
    </w:p>
    <w:p w14:paraId="401C4660" w14:textId="77777777" w:rsidR="00B01C16" w:rsidRPr="00BF5EFA" w:rsidRDefault="00B01C16" w:rsidP="00656356">
      <w:pPr>
        <w:pStyle w:val="Textkrper-Zeileneinzug"/>
      </w:pPr>
      <w:r w:rsidRPr="00BF5EFA">
        <w:lastRenderedPageBreak/>
        <w:t xml:space="preserve">De funderingslaag heeft een dikte van minimum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De fundering steekt </w:t>
      </w:r>
      <w:r w:rsidRPr="00BF5EFA">
        <w:rPr>
          <w:rStyle w:val="Keuze-blauw"/>
        </w:rPr>
        <w:t>10/…</w:t>
      </w:r>
      <w:r w:rsidRPr="00BF5EFA">
        <w:t xml:space="preserve"> cm uit op de wanden van de prefab geul.</w:t>
      </w:r>
    </w:p>
    <w:p w14:paraId="17C49FA1" w14:textId="77777777" w:rsidR="00B01C16" w:rsidRPr="00BF5EFA" w:rsidRDefault="00B01C16" w:rsidP="00656356">
      <w:pPr>
        <w:pStyle w:val="Textkrper-Zeileneinzug"/>
      </w:pPr>
      <w:r w:rsidRPr="00BF5EFA">
        <w:t xml:space="preserve">De zijkanten van de geul worden opgestort met een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brede betonlaag over de volledige geulhoogte aangepast aan de aangrenzende bevloering.</w:t>
      </w:r>
    </w:p>
    <w:p w14:paraId="6D2C934A" w14:textId="77777777" w:rsidR="00B01C16" w:rsidRPr="00BF5EFA" w:rsidRDefault="00B01C16" w:rsidP="00656356">
      <w:pPr>
        <w:pStyle w:val="Textkrper-Zeileneinzug"/>
      </w:pPr>
      <w:r w:rsidRPr="00BF5EFA">
        <w:t>Zool, ommantelingsbeton en goot vormen één geheel, ommantelingsbeton en omliggende betonvloer moeten van elkaar gescheiden zijn.</w:t>
      </w:r>
    </w:p>
    <w:p w14:paraId="621B79BD" w14:textId="77777777" w:rsidR="00B01C16" w:rsidRPr="00BF5EFA" w:rsidRDefault="00B01C16" w:rsidP="00656356">
      <w:pPr>
        <w:pStyle w:val="Textkrper-Zeileneinzug"/>
      </w:pPr>
      <w:r w:rsidRPr="00BF5EFA">
        <w:t>De samenstelling van het beton wordt door de aannemer bepaald, sterkteklasse minstens C25/30.De aannemer treft de nodige maatregelen om het indrukken en opdrijven van de geulen te beletten. De bovenkant wordt vlak afgewerkt.</w:t>
      </w:r>
    </w:p>
    <w:p w14:paraId="531A2B3D" w14:textId="77777777" w:rsidR="00B01C16" w:rsidRPr="00BF5EFA" w:rsidRDefault="00B01C16" w:rsidP="00656356">
      <w:pPr>
        <w:pStyle w:val="Textkrper-Zeileneinzug"/>
      </w:pPr>
      <w:r w:rsidRPr="00BF5EFA">
        <w:t xml:space="preserve">De bovenzijde van het rooster ligt 3 à </w:t>
      </w:r>
      <w:smartTag w:uri="urn:schemas-microsoft-com:office:smarttags" w:element="metricconverter">
        <w:smartTagPr>
          <w:attr w:name="ProductID" w:val="5 mm"/>
        </w:smartTagPr>
        <w:r w:rsidRPr="00BF5EFA">
          <w:t>5 mm</w:t>
        </w:r>
      </w:smartTag>
      <w:r w:rsidRPr="00BF5EFA">
        <w:t xml:space="preserve"> lager dan het niveau van de aangrenzende bevloering.</w:t>
      </w:r>
    </w:p>
    <w:p w14:paraId="2DF9AC5C" w14:textId="77777777" w:rsidR="00B01C16" w:rsidRPr="00BF5EFA" w:rsidRDefault="00B01C16" w:rsidP="00656356">
      <w:pPr>
        <w:pStyle w:val="Textkrper-Zeileneinzug"/>
      </w:pPr>
      <w:r w:rsidRPr="00BF5EFA">
        <w:t>De voegen tussen de elementen worden gedicht met een speciale mortel of pasta met langdurige elasticiteit.</w:t>
      </w:r>
    </w:p>
    <w:p w14:paraId="5E562029" w14:textId="77777777" w:rsidR="00B01C16" w:rsidRPr="00BF5EFA" w:rsidRDefault="00B01C16" w:rsidP="00656356">
      <w:pPr>
        <w:pStyle w:val="Textkrper-Zeileneinzug"/>
      </w:pPr>
      <w:r w:rsidRPr="00BF5EFA">
        <w:t>De dilatatievoegen tussen de prefab geul en de vloer worden gevuld met een elastische kit op basis van polysulfide.</w:t>
      </w:r>
    </w:p>
    <w:p w14:paraId="291C9D76" w14:textId="77777777" w:rsidR="00B01C16" w:rsidRPr="00BF5EFA" w:rsidRDefault="00B01C16" w:rsidP="00656356">
      <w:pPr>
        <w:pStyle w:val="berschrift6"/>
      </w:pPr>
      <w:r w:rsidRPr="00BF5EFA">
        <w:t>Toepassing</w:t>
      </w:r>
    </w:p>
    <w:p w14:paraId="49D1862B" w14:textId="77777777" w:rsidR="00B01C16" w:rsidRPr="00BF5EFA" w:rsidRDefault="00B01C16" w:rsidP="00373746">
      <w:pPr>
        <w:pStyle w:val="berschrift4"/>
      </w:pPr>
      <w:bookmarkStart w:id="2002" w:name="_Toc525379383"/>
      <w:bookmarkStart w:id="2003" w:name="_Toc87277031"/>
      <w:bookmarkStart w:id="2004" w:name="_Toc387330425"/>
      <w:bookmarkStart w:id="2005" w:name="_Toc390437279"/>
      <w:bookmarkStart w:id="2006" w:name="_Toc391302369"/>
      <w:bookmarkStart w:id="2007" w:name="_Toc130203245"/>
      <w:bookmarkStart w:id="2008" w:name="c3a_art_17_42_30_"/>
      <w:bookmarkEnd w:id="2001"/>
      <w:r w:rsidRPr="00BF5EFA">
        <w:t>17.42.30.</w:t>
      </w:r>
      <w:r w:rsidRPr="00BF5EFA">
        <w:tab/>
        <w:t>ontvangtoestellen - geulen/polyesterbeton</w:t>
      </w:r>
      <w:bookmarkEnd w:id="2002"/>
      <w:bookmarkEnd w:id="2003"/>
      <w:r w:rsidRPr="00BF5EFA">
        <w:tab/>
      </w:r>
      <w:r w:rsidRPr="00BF5EFA">
        <w:rPr>
          <w:rStyle w:val="MeetChar"/>
        </w:rPr>
        <w:t>|FH|m</w:t>
      </w:r>
      <w:bookmarkEnd w:id="2004"/>
      <w:bookmarkEnd w:id="2005"/>
      <w:bookmarkEnd w:id="2006"/>
      <w:bookmarkEnd w:id="2007"/>
    </w:p>
    <w:p w14:paraId="0614F259" w14:textId="77777777" w:rsidR="00B01C16" w:rsidRPr="00BF5EFA" w:rsidRDefault="00B01C16" w:rsidP="00656356">
      <w:pPr>
        <w:pStyle w:val="berschrift6"/>
      </w:pPr>
      <w:r w:rsidRPr="00BF5EFA">
        <w:t>Omschrijving</w:t>
      </w:r>
    </w:p>
    <w:p w14:paraId="6CA1E1D3" w14:textId="77777777" w:rsidR="00B01C16" w:rsidRPr="00BF5EFA" w:rsidRDefault="00B01C16" w:rsidP="0027424E">
      <w:pPr>
        <w:pStyle w:val="Textkrper"/>
      </w:pPr>
      <w:r w:rsidRPr="00BF5EFA">
        <w:t>Geul uit polyesterbeton.</w:t>
      </w:r>
    </w:p>
    <w:p w14:paraId="19613CE9" w14:textId="77777777" w:rsidR="00B01C16" w:rsidRPr="00BF5EFA" w:rsidRDefault="00B01C16" w:rsidP="00656356">
      <w:pPr>
        <w:pStyle w:val="berschrift6"/>
      </w:pPr>
      <w:r w:rsidRPr="00BF5EFA">
        <w:t>Meting</w:t>
      </w:r>
    </w:p>
    <w:p w14:paraId="426A87CB" w14:textId="77777777" w:rsidR="00B01C16" w:rsidRPr="00BF5EFA" w:rsidRDefault="00B01C16" w:rsidP="00656356">
      <w:pPr>
        <w:pStyle w:val="Textkrper-Zeileneinzug"/>
      </w:pPr>
      <w:r w:rsidRPr="00BF5EFA">
        <w:t xml:space="preserve">meeteenheid: per lopende meter </w:t>
      </w:r>
    </w:p>
    <w:p w14:paraId="0BE845B9" w14:textId="77777777" w:rsidR="00B01C16" w:rsidRPr="00BF5EFA" w:rsidRDefault="00B01C16" w:rsidP="00656356">
      <w:pPr>
        <w:pStyle w:val="Textkrper-Zeileneinzug"/>
      </w:pPr>
      <w:r w:rsidRPr="00BF5EFA">
        <w:t xml:space="preserve">meetcode: netto uit te voeren lengte </w:t>
      </w:r>
    </w:p>
    <w:p w14:paraId="68C78EEA" w14:textId="77777777" w:rsidR="00B01C16" w:rsidRPr="00BF5EFA" w:rsidRDefault="00B01C16" w:rsidP="00656356">
      <w:pPr>
        <w:pStyle w:val="Textkrper-Zeileneinzug"/>
      </w:pPr>
      <w:r w:rsidRPr="00BF5EFA">
        <w:t>aard van de overeenkomst: Forfaitaire Hoeveelheid (FH)</w:t>
      </w:r>
    </w:p>
    <w:p w14:paraId="4AC29680" w14:textId="77777777" w:rsidR="00B01C16" w:rsidRPr="00BF5EFA" w:rsidRDefault="00B01C16" w:rsidP="00656356">
      <w:pPr>
        <w:pStyle w:val="berschrift6"/>
      </w:pPr>
      <w:r w:rsidRPr="00BF5EFA">
        <w:t>Materiaal</w:t>
      </w:r>
    </w:p>
    <w:p w14:paraId="26149121" w14:textId="77777777" w:rsidR="00B01C16" w:rsidRPr="00BF5EFA" w:rsidRDefault="00B01C16" w:rsidP="00656356">
      <w:pPr>
        <w:pStyle w:val="Textkrper-Zeileneinzug"/>
      </w:pPr>
      <w:r w:rsidRPr="00BF5EFA">
        <w:t>Geulen uit polyesterbeton, samengesteld uit kwarts dat chemisch zuiver en inert is en polyesterhars met volgende mechanische eigenschappen: druksterkte minstens 100 N/mm2, treksterkte minstens 20 N/mm2 en chemisch bestendig.</w:t>
      </w:r>
    </w:p>
    <w:p w14:paraId="7E1076A7" w14:textId="77777777" w:rsidR="00B01C16" w:rsidRPr="00BF5EFA" w:rsidRDefault="00B01C16" w:rsidP="00656356">
      <w:pPr>
        <w:pStyle w:val="Textkrper-Zeileneinzug"/>
      </w:pPr>
      <w:r w:rsidRPr="00BF5EFA">
        <w:t>De geul beantwoordt aan dezelfde sterkteklasse als deze van het rooster.</w:t>
      </w:r>
    </w:p>
    <w:p w14:paraId="58A4D270" w14:textId="77777777" w:rsidR="00B01C16" w:rsidRPr="00BF5EFA" w:rsidRDefault="00B01C16" w:rsidP="00656356">
      <w:pPr>
        <w:pStyle w:val="Textkrper-Zeileneinzug"/>
      </w:pPr>
      <w:r w:rsidRPr="00BF5EFA">
        <w:t>De bodem van de afzonderlijke stukken is vlak of uitgerond. De uiteinden worden afgesloten met speciale sluitstukken. De goot wordt verticaal op de riolering aangesloten met een onderafvoer.</w:t>
      </w:r>
    </w:p>
    <w:p w14:paraId="4629F093" w14:textId="77777777" w:rsidR="00B01C16" w:rsidRPr="00BF5EFA" w:rsidRDefault="00B01C16" w:rsidP="00656356">
      <w:pPr>
        <w:pStyle w:val="berschrift8"/>
      </w:pPr>
      <w:r w:rsidRPr="00BF5EFA">
        <w:t>Specificaties</w:t>
      </w:r>
    </w:p>
    <w:p w14:paraId="51FF01BB" w14:textId="77777777" w:rsidR="00B01C16" w:rsidRPr="00BF5EFA" w:rsidRDefault="00B01C16" w:rsidP="00656356">
      <w:pPr>
        <w:pStyle w:val="Textkrper-Zeileneinzug"/>
      </w:pPr>
      <w:r w:rsidRPr="00BF5EFA">
        <w:t xml:space="preserve">Binnensectie: nuttige breedte van de goot is </w:t>
      </w:r>
    </w:p>
    <w:p w14:paraId="3EF243F7" w14:textId="77777777" w:rsidR="00B01C16" w:rsidRPr="00BF5EFA" w:rsidRDefault="00B01C16" w:rsidP="0027424E">
      <w:pPr>
        <w:pStyle w:val="ofwelinspringen"/>
      </w:pPr>
      <w:r w:rsidRPr="00BF5EFA">
        <w:rPr>
          <w:rStyle w:val="ofwelChar"/>
        </w:rPr>
        <w:t>(ofwel)</w:t>
      </w:r>
      <w:r w:rsidRPr="00BF5EFA">
        <w:tab/>
      </w:r>
      <w:smartTag w:uri="urn:schemas-microsoft-com:office:smarttags" w:element="metricconverter">
        <w:smartTagPr>
          <w:attr w:name="ProductID" w:val="100 mm"/>
        </w:smartTagPr>
        <w:r w:rsidRPr="00BF5EFA">
          <w:t>100 mm</w:t>
        </w:r>
      </w:smartTag>
      <w:r w:rsidRPr="00BF5EFA">
        <w:t xml:space="preserve"> breed en voorzien van een uitgeholde bodem </w:t>
      </w:r>
      <w:r w:rsidRPr="00BF5EFA">
        <w:rPr>
          <w:rStyle w:val="Keuze-blauw"/>
        </w:rPr>
        <w:t>met/zonder</w:t>
      </w:r>
      <w:r w:rsidRPr="00BF5EFA">
        <w:t xml:space="preserve"> verval.</w:t>
      </w:r>
    </w:p>
    <w:p w14:paraId="6F263D2F" w14:textId="77777777" w:rsidR="00B01C16" w:rsidRPr="00BF5EFA" w:rsidRDefault="00B01C16" w:rsidP="0027424E">
      <w:pPr>
        <w:pStyle w:val="ofwelinspringen"/>
      </w:pPr>
      <w:r w:rsidRPr="00BF5EFA">
        <w:rPr>
          <w:rStyle w:val="ofwelChar"/>
        </w:rPr>
        <w:t>(ofwel)</w:t>
      </w:r>
      <w:r w:rsidRPr="00BF5EFA">
        <w:tab/>
      </w:r>
      <w:smartTag w:uri="urn:schemas-microsoft-com:office:smarttags" w:element="metricconverter">
        <w:smartTagPr>
          <w:attr w:name="ProductID" w:val="200 mm"/>
        </w:smartTagPr>
        <w:r w:rsidRPr="00BF5EFA">
          <w:t>200 mm</w:t>
        </w:r>
      </w:smartTag>
      <w:r w:rsidRPr="00BF5EFA">
        <w:t xml:space="preserve"> breed voorzien van een </w:t>
      </w:r>
      <w:r w:rsidRPr="00BF5EFA">
        <w:rPr>
          <w:rStyle w:val="Keuze-blauw"/>
        </w:rPr>
        <w:t>vlakke/uitgeronde</w:t>
      </w:r>
      <w:r w:rsidRPr="00BF5EFA">
        <w:t xml:space="preserve"> bodem zonder verval. De diepte bedraagt minstens </w:t>
      </w:r>
      <w:smartTag w:uri="urn:schemas-microsoft-com:office:smarttags" w:element="metricconverter">
        <w:smartTagPr>
          <w:attr w:name="ProductID" w:val="200 mm"/>
        </w:smartTagPr>
        <w:r w:rsidRPr="00BF5EFA">
          <w:t>200 mm</w:t>
        </w:r>
      </w:smartTag>
      <w:r w:rsidRPr="00BF5EFA">
        <w:t>.</w:t>
      </w:r>
    </w:p>
    <w:p w14:paraId="290627D7" w14:textId="77777777" w:rsidR="00B01C16" w:rsidRPr="00BF5EFA" w:rsidRDefault="00B01C16" w:rsidP="0027424E">
      <w:pPr>
        <w:pStyle w:val="ofwelinspringen"/>
      </w:pPr>
      <w:r w:rsidRPr="00BF5EFA">
        <w:rPr>
          <w:rStyle w:val="ofwelChar"/>
        </w:rPr>
        <w:t>(ofwel)</w:t>
      </w:r>
      <w:r w:rsidRPr="00BF5EFA">
        <w:rPr>
          <w:rStyle w:val="ofwelChar"/>
        </w:rPr>
        <w:tab/>
      </w:r>
      <w:r w:rsidRPr="00BF5EFA">
        <w:rPr>
          <w:rStyle w:val="Keuze-blauw"/>
        </w:rPr>
        <w:t>…</w:t>
      </w:r>
    </w:p>
    <w:p w14:paraId="6C332F01" w14:textId="77777777" w:rsidR="00B01C16" w:rsidRPr="00BF5EFA" w:rsidRDefault="00B01C16" w:rsidP="00656356">
      <w:pPr>
        <w:pStyle w:val="Textkrper-Zeileneinzug"/>
      </w:pPr>
      <w:r w:rsidRPr="00BF5EFA">
        <w:t xml:space="preserve">Nuttige lengte van het geulelement: </w:t>
      </w:r>
      <w:r w:rsidRPr="00BF5EFA">
        <w:rPr>
          <w:rStyle w:val="Keuze-blauw"/>
        </w:rPr>
        <w:t>100/…</w:t>
      </w:r>
      <w:r w:rsidRPr="00BF5EFA">
        <w:t xml:space="preserve"> cm</w:t>
      </w:r>
    </w:p>
    <w:p w14:paraId="029F39A5" w14:textId="77777777" w:rsidR="00B01C16" w:rsidRPr="00BF5EFA" w:rsidRDefault="00B01C16" w:rsidP="00656356">
      <w:pPr>
        <w:pStyle w:val="Textkrper-Zeileneinzug"/>
      </w:pPr>
      <w:r w:rsidRPr="00BF5EFA">
        <w:t xml:space="preserve">De prefab geul wordt afgedekt met een </w:t>
      </w:r>
    </w:p>
    <w:p w14:paraId="31732138" w14:textId="77777777" w:rsidR="00B01C16" w:rsidRPr="00BF5EFA" w:rsidRDefault="00B01C16" w:rsidP="0027424E">
      <w:pPr>
        <w:pStyle w:val="ofwelinspringen"/>
      </w:pPr>
      <w:r w:rsidRPr="00BF5EFA">
        <w:rPr>
          <w:rStyle w:val="ofwelChar"/>
        </w:rPr>
        <w:t>(ofwel)</w:t>
      </w:r>
      <w:r w:rsidRPr="00BF5EFA">
        <w:tab/>
        <w:t>sleuvenrooster uit gietijzer/thermisch verzinkt staal/inox 18.10/…, beantwoordend aan de lastencategorie klasse A15 (geen voertuigen)/B125 (lichte voertuigen)/…   volgens NBN EN 127.</w:t>
      </w:r>
    </w:p>
    <w:p w14:paraId="28CE369E" w14:textId="77777777" w:rsidR="00B01C16" w:rsidRPr="00BF5EFA" w:rsidRDefault="00B01C16" w:rsidP="0027424E">
      <w:pPr>
        <w:pStyle w:val="ofwelinspringen"/>
      </w:pPr>
      <w:r w:rsidRPr="00BF5EFA">
        <w:rPr>
          <w:rStyle w:val="ofwelChar"/>
        </w:rPr>
        <w:t>(ofwel)</w:t>
      </w:r>
      <w:r w:rsidRPr="00BF5EFA">
        <w:tab/>
        <w:t>mazenrooster uit thermisch verzinkt staal/inox 18.10/…, beantwoordend aan de lastencategorie volgens NBN EN 124 klasse A15 (geen voertuigen)/B125 (lichte voertuigen) /</w:t>
      </w:r>
    </w:p>
    <w:p w14:paraId="0A120AA4" w14:textId="77777777" w:rsidR="00B01C16" w:rsidRPr="00BF5EFA" w:rsidRDefault="00B01C16" w:rsidP="0027424E">
      <w:pPr>
        <w:pStyle w:val="ofwelinspringen"/>
      </w:pPr>
      <w:r w:rsidRPr="00BF5EFA">
        <w:rPr>
          <w:rStyle w:val="ofwelChar"/>
        </w:rPr>
        <w:t>(ofwel)</w:t>
      </w:r>
      <w:r w:rsidRPr="00BF5EFA">
        <w:rPr>
          <w:rStyle w:val="ofwelChar"/>
        </w:rPr>
        <w:tab/>
      </w:r>
      <w:r w:rsidRPr="00BF5EFA">
        <w:t>…</w:t>
      </w:r>
    </w:p>
    <w:p w14:paraId="712EF4BD" w14:textId="77777777" w:rsidR="00B01C16" w:rsidRPr="00BF5EFA" w:rsidRDefault="00B01C16" w:rsidP="00656356">
      <w:pPr>
        <w:pStyle w:val="Textkrper-Zeileneinzug"/>
      </w:pPr>
      <w:r w:rsidRPr="00BF5EFA">
        <w:t>De geul wordt bij elke uitlaat voorzien van een aangepaste zandvanger met hevel, rooster en rioolaansluiting: diameter</w:t>
      </w:r>
      <w:r w:rsidRPr="00BF5EFA">
        <w:rPr>
          <w:rStyle w:val="Keuze-blauw"/>
        </w:rPr>
        <w:t xml:space="preserve"> 100/150/…</w:t>
      </w:r>
      <w:r w:rsidRPr="00BF5EFA">
        <w:t xml:space="preserve"> mm.</w:t>
      </w:r>
    </w:p>
    <w:p w14:paraId="316FFB96"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301365F6" w14:textId="77777777" w:rsidR="00B01C16" w:rsidRPr="00BF5EFA" w:rsidRDefault="00B01C16" w:rsidP="00656356">
      <w:pPr>
        <w:pStyle w:val="Textkrper-Zeileneinzug"/>
      </w:pPr>
      <w:r w:rsidRPr="00BF5EFA">
        <w:t>Het rooster wordt verankerd met aangepaste verankeringsbouten.</w:t>
      </w:r>
    </w:p>
    <w:p w14:paraId="733B583E" w14:textId="77777777" w:rsidR="00B01C16" w:rsidRPr="00BF5EFA" w:rsidRDefault="00B01C16" w:rsidP="00656356">
      <w:pPr>
        <w:pStyle w:val="berschrift6"/>
      </w:pPr>
      <w:r w:rsidRPr="00BF5EFA">
        <w:t>Uitvoering</w:t>
      </w:r>
    </w:p>
    <w:p w14:paraId="46B54679" w14:textId="77777777" w:rsidR="00B01C16" w:rsidRPr="00BF5EFA" w:rsidRDefault="00B01C16" w:rsidP="00656356">
      <w:pPr>
        <w:pStyle w:val="Textkrper-Zeileneinzug"/>
      </w:pPr>
      <w:r w:rsidRPr="00BF5EFA">
        <w:t xml:space="preserve">De funderingslaag heeft een dikte van minimum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De fundering steekt </w:t>
      </w:r>
      <w:r w:rsidRPr="00BF5EFA">
        <w:rPr>
          <w:rStyle w:val="Keuze-blauw"/>
        </w:rPr>
        <w:t>10/…</w:t>
      </w:r>
      <w:r w:rsidRPr="00BF5EFA">
        <w:t xml:space="preserve"> cm uit op de wanden van de prefab geul.</w:t>
      </w:r>
    </w:p>
    <w:p w14:paraId="335D64DA" w14:textId="77777777" w:rsidR="00B01C16" w:rsidRPr="00BF5EFA" w:rsidRDefault="00B01C16" w:rsidP="00656356">
      <w:pPr>
        <w:pStyle w:val="Textkrper-Zeileneinzug"/>
      </w:pPr>
      <w:r w:rsidRPr="00BF5EFA">
        <w:t xml:space="preserve">De zijkanten van de geul worden opgestort met een </w:t>
      </w:r>
      <w:r w:rsidRPr="00BF5EFA">
        <w:rPr>
          <w:rStyle w:val="Keuze-blauw"/>
        </w:rPr>
        <w:t>10/</w:t>
      </w:r>
      <w:smartTag w:uri="urn:schemas-microsoft-com:office:smarttags" w:element="metricconverter">
        <w:smartTagPr>
          <w:attr w:name="ProductID" w:val="15 cm"/>
        </w:smartTagPr>
        <w:r w:rsidRPr="00BF5EFA">
          <w:rPr>
            <w:rStyle w:val="Keuze-blauw"/>
          </w:rPr>
          <w:t>15</w:t>
        </w:r>
        <w:r w:rsidRPr="00BF5EFA">
          <w:t xml:space="preserve"> cm</w:t>
        </w:r>
      </w:smartTag>
      <w:r w:rsidRPr="00BF5EFA">
        <w:t xml:space="preserve"> brede betonlaag over de volledige geulhoogte aangepast aan de aangrenzende bevloering.</w:t>
      </w:r>
    </w:p>
    <w:p w14:paraId="20F2D152" w14:textId="77777777" w:rsidR="00B01C16" w:rsidRPr="00BF5EFA" w:rsidRDefault="00B01C16" w:rsidP="00656356">
      <w:pPr>
        <w:pStyle w:val="Textkrper-Zeileneinzug"/>
      </w:pPr>
      <w:r w:rsidRPr="00BF5EFA">
        <w:t>Zool, ommantelingsbeton en goot vormen één geheel, ommantelingsbeton en omliggende betonvloer moeten van elkaar gescheiden zijn.</w:t>
      </w:r>
    </w:p>
    <w:p w14:paraId="1E54ED44" w14:textId="77777777" w:rsidR="00B01C16" w:rsidRPr="00BF5EFA" w:rsidRDefault="00B01C16" w:rsidP="00656356">
      <w:pPr>
        <w:pStyle w:val="Textkrper-Zeileneinzug"/>
      </w:pPr>
      <w:r w:rsidRPr="00BF5EFA">
        <w:t xml:space="preserve">De samenstelling van het beton wordt door de aannemer bepaald, sterkteklasse minstens C25/30. </w:t>
      </w:r>
    </w:p>
    <w:p w14:paraId="3B1EFF34" w14:textId="77777777" w:rsidR="00B01C16" w:rsidRPr="00BF5EFA" w:rsidRDefault="00B01C16" w:rsidP="00656356">
      <w:pPr>
        <w:pStyle w:val="Textkrper-Zeileneinzug"/>
      </w:pPr>
      <w:r w:rsidRPr="00BF5EFA">
        <w:lastRenderedPageBreak/>
        <w:t>De aannemer treft de nodige maatregelen om het indrukken en opdrijven van de geulen te beletten.</w:t>
      </w:r>
    </w:p>
    <w:p w14:paraId="2F313BE4" w14:textId="77777777" w:rsidR="00B01C16" w:rsidRPr="00BF5EFA" w:rsidRDefault="00B01C16" w:rsidP="00656356">
      <w:pPr>
        <w:pStyle w:val="Textkrper-Zeileneinzug"/>
      </w:pPr>
      <w:r w:rsidRPr="00BF5EFA">
        <w:t>De bovenkant wordt vlak afgewerkt.</w:t>
      </w:r>
    </w:p>
    <w:p w14:paraId="0ED3770B" w14:textId="77777777" w:rsidR="00B01C16" w:rsidRPr="00BF5EFA" w:rsidRDefault="00B01C16" w:rsidP="00656356">
      <w:pPr>
        <w:pStyle w:val="Textkrper-Zeileneinzug"/>
      </w:pPr>
      <w:r w:rsidRPr="00BF5EFA">
        <w:t xml:space="preserve">De bovenzijde van het rooster ligt 3 à </w:t>
      </w:r>
      <w:smartTag w:uri="urn:schemas-microsoft-com:office:smarttags" w:element="metricconverter">
        <w:smartTagPr>
          <w:attr w:name="ProductID" w:val="5 mm"/>
        </w:smartTagPr>
        <w:r w:rsidRPr="00BF5EFA">
          <w:t>5 mm</w:t>
        </w:r>
      </w:smartTag>
      <w:r w:rsidRPr="00BF5EFA">
        <w:t xml:space="preserve"> lager dan het niveau van de aangrenzende bevloering.</w:t>
      </w:r>
    </w:p>
    <w:p w14:paraId="618A92F9" w14:textId="77777777" w:rsidR="00B01C16" w:rsidRPr="00BF5EFA" w:rsidRDefault="00B01C16" w:rsidP="00656356">
      <w:pPr>
        <w:pStyle w:val="Textkrper-Zeileneinzug"/>
      </w:pPr>
      <w:r w:rsidRPr="00BF5EFA">
        <w:t>De voegen tussen de elementen worden gedicht met een speciale mortel of pasta met langdurige elasticiteit.</w:t>
      </w:r>
    </w:p>
    <w:p w14:paraId="1C353A38" w14:textId="77777777" w:rsidR="00B01C16" w:rsidRPr="00BF5EFA" w:rsidRDefault="00B01C16" w:rsidP="00656356">
      <w:pPr>
        <w:pStyle w:val="Textkrper-Zeileneinzug"/>
      </w:pPr>
      <w:r w:rsidRPr="00BF5EFA">
        <w:t>De dilatatievoegen tussen de geul en de vloer worden gevuld met een elastische kit op basis van polysulfide.</w:t>
      </w:r>
    </w:p>
    <w:p w14:paraId="41072F11" w14:textId="77777777" w:rsidR="00B01C16" w:rsidRPr="00BF5EFA" w:rsidRDefault="00B01C16" w:rsidP="00656356">
      <w:pPr>
        <w:pStyle w:val="berschrift6"/>
      </w:pPr>
      <w:r w:rsidRPr="00BF5EFA">
        <w:t>Toepassing</w:t>
      </w:r>
    </w:p>
    <w:p w14:paraId="4BA565E8" w14:textId="77777777" w:rsidR="00B01C16" w:rsidRPr="00BF5EFA" w:rsidRDefault="00B01C16" w:rsidP="00373746">
      <w:pPr>
        <w:pStyle w:val="berschrift3"/>
      </w:pPr>
      <w:bookmarkStart w:id="2009" w:name="_Toc525379384"/>
      <w:bookmarkStart w:id="2010" w:name="_Toc87277032"/>
      <w:bookmarkStart w:id="2011" w:name="_Toc387330426"/>
      <w:bookmarkStart w:id="2012" w:name="_Toc390437280"/>
      <w:bookmarkStart w:id="2013" w:name="_Toc391302370"/>
      <w:bookmarkStart w:id="2014" w:name="_Toc130203246"/>
      <w:bookmarkStart w:id="2015" w:name="c3a_art_17_43_"/>
      <w:bookmarkEnd w:id="2008"/>
      <w:r w:rsidRPr="00BF5EFA">
        <w:t>17.43.</w:t>
      </w:r>
      <w:r w:rsidRPr="00BF5EFA">
        <w:tab/>
        <w:t>ontvangtoestellen - straatkolken</w:t>
      </w:r>
      <w:bookmarkEnd w:id="2009"/>
      <w:bookmarkEnd w:id="2010"/>
      <w:r w:rsidRPr="00BF5EFA">
        <w:tab/>
      </w:r>
      <w:r w:rsidRPr="00BF5EFA">
        <w:rPr>
          <w:rStyle w:val="MeetChar"/>
        </w:rPr>
        <w:t>|FH|st</w:t>
      </w:r>
      <w:bookmarkEnd w:id="2011"/>
      <w:bookmarkEnd w:id="2012"/>
      <w:bookmarkEnd w:id="2013"/>
      <w:bookmarkEnd w:id="2014"/>
    </w:p>
    <w:p w14:paraId="2343611B" w14:textId="77777777" w:rsidR="00B01C16" w:rsidRPr="00BF5EFA" w:rsidRDefault="00B01C16" w:rsidP="00656356">
      <w:pPr>
        <w:pStyle w:val="berschrift6"/>
      </w:pPr>
      <w:r w:rsidRPr="00BF5EFA">
        <w:t>Omschrijving</w:t>
      </w:r>
    </w:p>
    <w:p w14:paraId="6AF10AE5" w14:textId="77777777" w:rsidR="00B01C16" w:rsidRPr="00BF5EFA" w:rsidRDefault="00B01C16" w:rsidP="0027424E">
      <w:pPr>
        <w:pStyle w:val="Textkrper"/>
      </w:pPr>
      <w:r w:rsidRPr="00BF5EFA">
        <w:t>De straatkolk of trottoirkolk is een put voorzien van een rioolmond, gelegen in de bevloering en die de functie vervult van vergaarbak voor het slijk en het vuil en tevens zorgt voor het verzamelen van het water en de afvoer ervan naar de riolering. Inbegrepen de graafwerken, wederaanvullingen, de levering, plaatsing en aansluiting op de riolering.</w:t>
      </w:r>
    </w:p>
    <w:p w14:paraId="3C3BD4F9" w14:textId="77777777" w:rsidR="00B01C16" w:rsidRPr="00BF5EFA" w:rsidRDefault="00B01C16" w:rsidP="00656356">
      <w:pPr>
        <w:pStyle w:val="berschrift6"/>
      </w:pPr>
      <w:r w:rsidRPr="00BF5EFA">
        <w:t>Meting</w:t>
      </w:r>
    </w:p>
    <w:p w14:paraId="5E662FF1" w14:textId="77777777" w:rsidR="00B01C16" w:rsidRPr="00BF5EFA" w:rsidRDefault="00B01C16" w:rsidP="00656356">
      <w:pPr>
        <w:pStyle w:val="Textkrper-Zeileneinzug"/>
      </w:pPr>
      <w:r w:rsidRPr="00BF5EFA">
        <w:t>meeteenheid: per stuk</w:t>
      </w:r>
    </w:p>
    <w:p w14:paraId="114A2870" w14:textId="77777777" w:rsidR="00B01C16" w:rsidRPr="00BF5EFA" w:rsidRDefault="00B01C16" w:rsidP="00656356">
      <w:pPr>
        <w:pStyle w:val="Textkrper-Zeileneinzug"/>
      </w:pPr>
      <w:r w:rsidRPr="00BF5EFA">
        <w:t>meetcode: netto uit te voeren hoeveelheid</w:t>
      </w:r>
    </w:p>
    <w:p w14:paraId="64FE1C23" w14:textId="77777777" w:rsidR="00B01C16" w:rsidRPr="00BF5EFA" w:rsidRDefault="00B01C16" w:rsidP="00656356">
      <w:pPr>
        <w:pStyle w:val="Textkrper-Zeileneinzug"/>
      </w:pPr>
      <w:r w:rsidRPr="00BF5EFA">
        <w:t>aard van de overeenkomst: Forfaitaire Hoeveelheid (FH)</w:t>
      </w:r>
    </w:p>
    <w:p w14:paraId="038A678D" w14:textId="77777777" w:rsidR="00B01C16" w:rsidRPr="00BF5EFA" w:rsidRDefault="00B01C16" w:rsidP="00656356">
      <w:pPr>
        <w:pStyle w:val="berschrift6"/>
      </w:pPr>
      <w:r w:rsidRPr="00BF5EFA">
        <w:t>Materiaal</w:t>
      </w:r>
    </w:p>
    <w:p w14:paraId="6FB330DC" w14:textId="77777777" w:rsidR="00B01C16" w:rsidRPr="00BF5EFA" w:rsidRDefault="00B01C16" w:rsidP="00656356">
      <w:pPr>
        <w:pStyle w:val="Textkrper-Zeileneinzug"/>
      </w:pPr>
      <w:r w:rsidRPr="00BF5EFA">
        <w:t>De straatkolken uit gietijzer of vormgietstaal beantwoorden aan de bepalingen van index III-12.4 van het SB 250.</w:t>
      </w:r>
    </w:p>
    <w:p w14:paraId="4866614E" w14:textId="77777777" w:rsidR="00B01C16" w:rsidRPr="00BF5EFA" w:rsidRDefault="00B01C16" w:rsidP="00656356">
      <w:pPr>
        <w:pStyle w:val="Textkrper-Zeileneinzug"/>
      </w:pPr>
      <w:r w:rsidRPr="00BF5EFA">
        <w:t xml:space="preserve">Het rooster moet weerstand bieden aan een statische proefbelasting van </w:t>
      </w:r>
      <w:r w:rsidRPr="00BF5EFA">
        <w:rPr>
          <w:rStyle w:val="Keuze-blauw"/>
        </w:rPr>
        <w:t>20/…</w:t>
      </w:r>
      <w:r w:rsidRPr="00BF5EFA">
        <w:t xml:space="preserve"> kN.</w:t>
      </w:r>
    </w:p>
    <w:p w14:paraId="1AAFD111" w14:textId="77777777" w:rsidR="00B01C16" w:rsidRPr="00BF5EFA" w:rsidRDefault="00B01C16" w:rsidP="00656356">
      <w:pPr>
        <w:pStyle w:val="Textkrper-Zeileneinzug"/>
      </w:pPr>
      <w:r w:rsidRPr="00BF5EFA">
        <w:t>Het rooster kan vastgeschroefd worden om vandalisme te voorkomen.</w:t>
      </w:r>
    </w:p>
    <w:p w14:paraId="65F449F2" w14:textId="77777777" w:rsidR="00B01C16" w:rsidRPr="00BF5EFA" w:rsidRDefault="00B01C16" w:rsidP="00656356">
      <w:pPr>
        <w:pStyle w:val="berschrift6"/>
      </w:pPr>
      <w:r w:rsidRPr="00BF5EFA">
        <w:t>Uitvoering</w:t>
      </w:r>
    </w:p>
    <w:p w14:paraId="67C5C1C5" w14:textId="77777777" w:rsidR="00B01C16" w:rsidRPr="00BF5EFA" w:rsidRDefault="00B01C16" w:rsidP="00656356">
      <w:pPr>
        <w:pStyle w:val="Textkrper-Zeileneinzug"/>
      </w:pPr>
      <w:r w:rsidRPr="00BF5EFA">
        <w:t>De verwerking en de plaatsing beantwoorden aan de voorschriften van index VII- 5.1.1 van het SB 250.</w:t>
      </w:r>
    </w:p>
    <w:p w14:paraId="28A7A23F" w14:textId="77777777" w:rsidR="00B01C16" w:rsidRPr="00BF5EFA" w:rsidRDefault="00B01C16" w:rsidP="00656356">
      <w:pPr>
        <w:pStyle w:val="Textkrper-Zeileneinzug"/>
      </w:pPr>
      <w:r w:rsidRPr="00BF5EFA">
        <w:t xml:space="preserve">De straatkolken worden geplaatst op een stabiele en vaste fundering, met voldoende dikte, en die minstens </w:t>
      </w:r>
      <w:smartTag w:uri="urn:schemas-microsoft-com:office:smarttags" w:element="metricconverter">
        <w:smartTagPr>
          <w:attr w:name="ProductID" w:val="10 cm"/>
        </w:smartTagPr>
        <w:r w:rsidRPr="00BF5EFA">
          <w:t>10 cm</w:t>
        </w:r>
      </w:smartTag>
      <w:r w:rsidRPr="00BF5EFA">
        <w:t xml:space="preserve"> buiten de omtrek van de put uitsteekt.</w:t>
      </w:r>
    </w:p>
    <w:p w14:paraId="42081225" w14:textId="77777777" w:rsidR="00B01C16" w:rsidRPr="00BF5EFA" w:rsidRDefault="00B01C16" w:rsidP="00656356">
      <w:pPr>
        <w:pStyle w:val="Textkrper-Zeileneinzug"/>
      </w:pPr>
      <w:r w:rsidRPr="00BF5EFA">
        <w:t xml:space="preserve">De bovenzijden van het kader en het rooster liggen maximum </w:t>
      </w:r>
      <w:smartTag w:uri="urn:schemas-microsoft-com:office:smarttags" w:element="metricconverter">
        <w:smartTagPr>
          <w:attr w:name="ProductID" w:val="1 cm"/>
        </w:smartTagPr>
        <w:r w:rsidRPr="00BF5EFA">
          <w:t>1 cm</w:t>
        </w:r>
      </w:smartTag>
      <w:r w:rsidRPr="00BF5EFA">
        <w:t xml:space="preserve"> lager dan de bevloering.</w:t>
      </w:r>
    </w:p>
    <w:p w14:paraId="4AACE551" w14:textId="77777777" w:rsidR="00B01C16" w:rsidRPr="00BF5EFA" w:rsidRDefault="00B01C16" w:rsidP="00656356">
      <w:pPr>
        <w:pStyle w:val="Textkrper-Zeileneinzug"/>
      </w:pPr>
      <w:r w:rsidRPr="00BF5EFA">
        <w:t>De verbinding van de straatkolk met de afvoerleiding naar de riolering is waterdicht.</w:t>
      </w:r>
    </w:p>
    <w:p w14:paraId="65E62007" w14:textId="77777777" w:rsidR="00B01C16" w:rsidRPr="00BF5EFA" w:rsidRDefault="00B01C16" w:rsidP="00656356">
      <w:pPr>
        <w:pStyle w:val="Textkrper-Zeileneinzug"/>
      </w:pPr>
    </w:p>
    <w:p w14:paraId="486790F2" w14:textId="77777777" w:rsidR="00B01C16" w:rsidRPr="00BF5EFA" w:rsidRDefault="00B01C16" w:rsidP="00656356">
      <w:pPr>
        <w:pStyle w:val="berschrift6"/>
      </w:pPr>
      <w:r w:rsidRPr="00BF5EFA">
        <w:t>Toepassing</w:t>
      </w:r>
    </w:p>
    <w:p w14:paraId="48307D0A" w14:textId="77777777" w:rsidR="00B01C16" w:rsidRPr="00BF5EFA" w:rsidRDefault="00B01C16" w:rsidP="00373746">
      <w:pPr>
        <w:pStyle w:val="berschrift3"/>
      </w:pPr>
      <w:bookmarkStart w:id="2016" w:name="_Toc87277033"/>
      <w:bookmarkStart w:id="2017" w:name="_Toc387330427"/>
      <w:bookmarkStart w:id="2018" w:name="_Toc390437281"/>
      <w:bookmarkStart w:id="2019" w:name="_Toc391302371"/>
      <w:bookmarkStart w:id="2020" w:name="_Toc130203247"/>
      <w:bookmarkStart w:id="2021" w:name="c3a_art_17_44_"/>
      <w:bookmarkStart w:id="2022" w:name="_Toc525379385"/>
      <w:bookmarkEnd w:id="2015"/>
      <w:r w:rsidRPr="00BF5EFA">
        <w:t>17.44.</w:t>
      </w:r>
      <w:r w:rsidRPr="00BF5EFA">
        <w:tab/>
        <w:t>ontvangtoestellen – prefab pompputten</w:t>
      </w:r>
      <w:bookmarkEnd w:id="2016"/>
      <w:r w:rsidRPr="00BF5EFA">
        <w:tab/>
      </w:r>
      <w:r w:rsidRPr="00BF5EFA">
        <w:rPr>
          <w:rStyle w:val="MeetChar"/>
        </w:rPr>
        <w:t>|FH|st</w:t>
      </w:r>
      <w:bookmarkEnd w:id="2017"/>
      <w:bookmarkEnd w:id="2018"/>
      <w:bookmarkEnd w:id="2019"/>
      <w:bookmarkEnd w:id="2020"/>
    </w:p>
    <w:p w14:paraId="0739BC68" w14:textId="77777777" w:rsidR="00B01C16" w:rsidRPr="00BF5EFA" w:rsidRDefault="00B01C16" w:rsidP="00656356">
      <w:pPr>
        <w:pStyle w:val="berschrift6"/>
      </w:pPr>
      <w:r w:rsidRPr="00BF5EFA">
        <w:t>Omschrijving</w:t>
      </w:r>
    </w:p>
    <w:p w14:paraId="4CFD981B" w14:textId="77777777" w:rsidR="00B01C16" w:rsidRPr="00BF5EFA" w:rsidRDefault="00B01C16" w:rsidP="0027424E">
      <w:pPr>
        <w:pStyle w:val="Textkrper"/>
      </w:pPr>
      <w:r w:rsidRPr="00BF5EFA">
        <w:t>Pompputten bestemd voor de vergaring van afvalwater onder het rioleringsniveau en ook geschikt voor het herbergen van een dompelpomp.</w:t>
      </w:r>
    </w:p>
    <w:p w14:paraId="37C111BC" w14:textId="77777777" w:rsidR="00B01C16" w:rsidRPr="00BF5EFA" w:rsidRDefault="00B01C16" w:rsidP="00656356">
      <w:pPr>
        <w:pStyle w:val="berschrift6"/>
      </w:pPr>
      <w:r w:rsidRPr="00BF5EFA">
        <w:t>Meting</w:t>
      </w:r>
    </w:p>
    <w:p w14:paraId="04D22F8B" w14:textId="77777777" w:rsidR="00B01C16" w:rsidRPr="00BF5EFA" w:rsidRDefault="00B01C16" w:rsidP="00656356">
      <w:pPr>
        <w:pStyle w:val="Textkrper-Zeileneinzug"/>
      </w:pPr>
      <w:r w:rsidRPr="00BF5EFA">
        <w:t xml:space="preserve">meeteenheid: per stuk </w:t>
      </w:r>
    </w:p>
    <w:p w14:paraId="0E769D99" w14:textId="77777777" w:rsidR="00B01C16" w:rsidRPr="00BF5EFA" w:rsidRDefault="00B01C16" w:rsidP="00656356">
      <w:pPr>
        <w:pStyle w:val="Textkrper-Zeileneinzug"/>
      </w:pPr>
      <w:r w:rsidRPr="00BF5EFA">
        <w:t xml:space="preserve">meetcode: netto uit te voeren hoeveelheid </w:t>
      </w:r>
    </w:p>
    <w:p w14:paraId="7788AF99" w14:textId="77777777" w:rsidR="00B01C16" w:rsidRPr="00BF5EFA" w:rsidRDefault="00B01C16" w:rsidP="00656356">
      <w:pPr>
        <w:pStyle w:val="Textkrper-Zeileneinzug"/>
      </w:pPr>
      <w:r w:rsidRPr="00BF5EFA">
        <w:t>aard van de overeenkomst: Forfaitaire Hoeveelheid (FH)</w:t>
      </w:r>
    </w:p>
    <w:p w14:paraId="51C5898D" w14:textId="77777777" w:rsidR="00B01C16" w:rsidRPr="00BF5EFA" w:rsidRDefault="00B01C16" w:rsidP="00656356">
      <w:pPr>
        <w:pStyle w:val="berschrift6"/>
      </w:pPr>
      <w:r w:rsidRPr="00BF5EFA">
        <w:t>Materiaal</w:t>
      </w:r>
    </w:p>
    <w:p w14:paraId="223AC190" w14:textId="77777777" w:rsidR="00B01C16" w:rsidRPr="00BF5EFA" w:rsidRDefault="00B01C16" w:rsidP="00656356">
      <w:pPr>
        <w:pStyle w:val="Textkrper-Zeileneinzug"/>
      </w:pPr>
      <w:r w:rsidRPr="00BF5EFA">
        <w:t>De prefab pompputelementen zijn voorzien van de nodige uitsparingen en profileringen m.b.t. de benodigde aansluitingen van riolerings- en/of drainageleidingen, afvoergeulen, …</w:t>
      </w:r>
    </w:p>
    <w:p w14:paraId="432074E6" w14:textId="77777777" w:rsidR="00B01C16" w:rsidRPr="00BF5EFA" w:rsidRDefault="00B01C16" w:rsidP="00656356">
      <w:pPr>
        <w:pStyle w:val="berschrift8"/>
      </w:pPr>
      <w:r w:rsidRPr="00BF5EFA">
        <w:t>Specificaties</w:t>
      </w:r>
    </w:p>
    <w:p w14:paraId="4F316F40" w14:textId="77777777" w:rsidR="00B01C16" w:rsidRPr="00BF5EFA" w:rsidRDefault="00B01C16" w:rsidP="00656356">
      <w:pPr>
        <w:pStyle w:val="Textkrper-Zeileneinzug"/>
        <w:rPr>
          <w:rStyle w:val="Keuze-blauw"/>
        </w:rPr>
      </w:pPr>
      <w:r w:rsidRPr="00BF5EFA">
        <w:t xml:space="preserve">Behuizing: </w:t>
      </w:r>
      <w:r w:rsidRPr="00BF5EFA">
        <w:rPr>
          <w:rStyle w:val="Keuze-blauw"/>
        </w:rPr>
        <w:t>waterdicht gewapend beton/hoogwaardige kunststof (PE/…)</w:t>
      </w:r>
    </w:p>
    <w:p w14:paraId="3685BFF8" w14:textId="77777777" w:rsidR="00B01C16" w:rsidRPr="00BF5EFA" w:rsidRDefault="00B01C16" w:rsidP="00656356">
      <w:pPr>
        <w:pStyle w:val="Textkrper-Zeileneinzug"/>
      </w:pPr>
      <w:r w:rsidRPr="00BF5EFA">
        <w:t xml:space="preserve">Binnenafmetingen: </w:t>
      </w:r>
      <w:r w:rsidRPr="00BF5EFA">
        <w:rPr>
          <w:rStyle w:val="Keuze-blauw"/>
        </w:rPr>
        <w:t>60x60/80x80/100x100/... cm</w:t>
      </w:r>
    </w:p>
    <w:p w14:paraId="44225F24" w14:textId="77777777" w:rsidR="00B01C16" w:rsidRPr="00BF5EFA" w:rsidRDefault="00B01C16" w:rsidP="00656356">
      <w:pPr>
        <w:pStyle w:val="Textkrper-Zeileneinzug"/>
        <w:rPr>
          <w:rStyle w:val="Keuze-blauw"/>
        </w:rPr>
      </w:pPr>
      <w:r w:rsidRPr="00BF5EFA">
        <w:t xml:space="preserve">Wanddikte: </w:t>
      </w:r>
      <w:r w:rsidRPr="00BF5EFA">
        <w:rPr>
          <w:rStyle w:val="Keuze-blauw"/>
        </w:rPr>
        <w:t>120/150/… mm</w:t>
      </w:r>
    </w:p>
    <w:p w14:paraId="75A8BDF1" w14:textId="77777777" w:rsidR="00B01C16" w:rsidRPr="00BF5EFA" w:rsidRDefault="00B01C16" w:rsidP="00656356">
      <w:pPr>
        <w:pStyle w:val="Textkrper-Zeileneinzug"/>
      </w:pPr>
      <w:r w:rsidRPr="00BF5EFA">
        <w:t xml:space="preserve">Afdekking: </w:t>
      </w:r>
      <w:r w:rsidRPr="00BF5EFA">
        <w:rPr>
          <w:rStyle w:val="Keuze-blauw"/>
        </w:rPr>
        <w:t>gegalvaniseerd stalen deksel/rooster/…</w:t>
      </w:r>
      <w:r w:rsidRPr="00BF5EFA">
        <w:t xml:space="preserve"> (lastencategorie: klasse B 125)</w:t>
      </w:r>
    </w:p>
    <w:p w14:paraId="658BCCE5" w14:textId="77777777" w:rsidR="00B01C16" w:rsidRPr="00BF5EFA" w:rsidRDefault="00B01C16" w:rsidP="00656356">
      <w:pPr>
        <w:pStyle w:val="berschrift6"/>
      </w:pPr>
      <w:r w:rsidRPr="00BF5EFA">
        <w:t>Uitvoering</w:t>
      </w:r>
    </w:p>
    <w:p w14:paraId="3F406141" w14:textId="77777777" w:rsidR="00B01C16" w:rsidRPr="00BF5EFA" w:rsidRDefault="00B01C16" w:rsidP="00656356">
      <w:pPr>
        <w:pStyle w:val="Textkrper-Zeileneinzug"/>
      </w:pPr>
      <w:r w:rsidRPr="00BF5EFA">
        <w:lastRenderedPageBreak/>
        <w:t>De putten worden zorgvuldig ingewerkt in de voorziene kelderfundering en omgevende vloerafwerking. Alle aansluitingen moeten perfect waterdicht worden uitgevoerd.</w:t>
      </w:r>
    </w:p>
    <w:p w14:paraId="23DFE251" w14:textId="77777777" w:rsidR="00B01C16" w:rsidRPr="00BF5EFA" w:rsidRDefault="00B01C16" w:rsidP="00656356">
      <w:pPr>
        <w:pStyle w:val="berschrift6"/>
      </w:pPr>
      <w:r w:rsidRPr="00BF5EFA">
        <w:t>Toepassing</w:t>
      </w:r>
    </w:p>
    <w:p w14:paraId="5EF9FFE3" w14:textId="77777777" w:rsidR="00B01C16" w:rsidRPr="00BF5EFA" w:rsidRDefault="00B01C16" w:rsidP="004C277C">
      <w:pPr>
        <w:pStyle w:val="berschrift2"/>
      </w:pPr>
      <w:bookmarkStart w:id="2023" w:name="_Toc87277034"/>
      <w:bookmarkStart w:id="2024" w:name="_Toc387330428"/>
      <w:bookmarkStart w:id="2025" w:name="_Toc390437282"/>
      <w:bookmarkStart w:id="2026" w:name="_Toc391302372"/>
      <w:bookmarkStart w:id="2027" w:name="_Toc130203248"/>
      <w:bookmarkStart w:id="2028" w:name="c3a_art_17_50_"/>
      <w:bookmarkEnd w:id="2021"/>
      <w:r w:rsidRPr="00BF5EFA">
        <w:t>17.50.</w:t>
      </w:r>
      <w:r w:rsidRPr="00BF5EFA">
        <w:tab/>
        <w:t>putdeksels en roosters - algemeen</w:t>
      </w:r>
      <w:bookmarkEnd w:id="2022"/>
      <w:bookmarkEnd w:id="2023"/>
      <w:bookmarkEnd w:id="2024"/>
      <w:bookmarkEnd w:id="2025"/>
      <w:bookmarkEnd w:id="2026"/>
      <w:bookmarkEnd w:id="2027"/>
    </w:p>
    <w:p w14:paraId="37DA85BA" w14:textId="77777777" w:rsidR="00B01C16" w:rsidRPr="00BF5EFA" w:rsidRDefault="00B01C16" w:rsidP="00656356">
      <w:pPr>
        <w:pStyle w:val="berschrift6"/>
      </w:pPr>
      <w:r w:rsidRPr="00BF5EFA">
        <w:t>Omschrijving</w:t>
      </w:r>
    </w:p>
    <w:p w14:paraId="5548F760" w14:textId="77777777" w:rsidR="00B01C16" w:rsidRPr="00BF5EFA" w:rsidRDefault="00B01C16" w:rsidP="0027424E">
      <w:pPr>
        <w:pStyle w:val="Textkrper"/>
      </w:pPr>
      <w:r w:rsidRPr="00BF5EFA">
        <w:t>Putranden te voorzien van een deksel of rooster, boven de voorziene (inspectie-, regenwater-, septische, …) putten van allerlei aard met inbegrip van de eventuele schilderwerken.</w:t>
      </w:r>
    </w:p>
    <w:p w14:paraId="6B4710AA" w14:textId="77777777" w:rsidR="00B01C16" w:rsidRPr="00BF5EFA" w:rsidRDefault="00B01C16" w:rsidP="00656356">
      <w:pPr>
        <w:pStyle w:val="berschrift6"/>
      </w:pPr>
      <w:r w:rsidRPr="00BF5EFA">
        <w:t>Materialen</w:t>
      </w:r>
    </w:p>
    <w:p w14:paraId="20572E17" w14:textId="77777777" w:rsidR="00B01C16" w:rsidRPr="00BF5EFA" w:rsidRDefault="00B01C16" w:rsidP="00656356">
      <w:pPr>
        <w:pStyle w:val="Textkrper-Zeileneinzug"/>
      </w:pPr>
      <w:r w:rsidRPr="00BF5EFA">
        <w:t>De normen NBN 353-101 t.e.m. NBN 53-110 zijn van toepassing.</w:t>
      </w:r>
    </w:p>
    <w:p w14:paraId="4B8FE439" w14:textId="77777777" w:rsidR="00B01C16" w:rsidRPr="00BF5EFA" w:rsidRDefault="00B01C16" w:rsidP="00656356">
      <w:pPr>
        <w:pStyle w:val="Textkrper-Zeileneinzug"/>
      </w:pPr>
      <w:r w:rsidRPr="00BF5EFA">
        <w:t>De deksels van putten moeten  kindveilig opgevat  worden en mogen  niet kunnen opgelicht worden (voldoende zwaar, beschermingsmechanisme,…).</w:t>
      </w:r>
    </w:p>
    <w:p w14:paraId="6A333D90" w14:textId="77777777" w:rsidR="00B01C16" w:rsidRPr="00BF5EFA" w:rsidRDefault="00B01C16" w:rsidP="00656356">
      <w:pPr>
        <w:pStyle w:val="berschrift6"/>
      </w:pPr>
      <w:r w:rsidRPr="00BF5EFA">
        <w:t>Uitvoering</w:t>
      </w:r>
    </w:p>
    <w:p w14:paraId="4ACDBBDE" w14:textId="77777777" w:rsidR="00B01C16" w:rsidRPr="00BF5EFA" w:rsidRDefault="00B01C16" w:rsidP="00656356">
      <w:pPr>
        <w:pStyle w:val="Textkrper-Zeileneinzug"/>
      </w:pPr>
      <w:r w:rsidRPr="00BF5EFA">
        <w:t xml:space="preserve">De putranden en/of omkaderingen uit beton worden in de verharding ingewerkt op het gewenste peil en vastgezet met een cementmortel. </w:t>
      </w:r>
      <w:bookmarkStart w:id="2029" w:name="_Toc525379386"/>
      <w:bookmarkStart w:id="2030" w:name="_Toc87277035"/>
      <w:bookmarkStart w:id="2031" w:name="_Toc387330429"/>
      <w:bookmarkStart w:id="2032" w:name="_Toc390437283"/>
    </w:p>
    <w:p w14:paraId="51AD0578" w14:textId="77777777" w:rsidR="00B01C16" w:rsidRPr="00BF5EFA" w:rsidRDefault="00B01C16" w:rsidP="00656356">
      <w:pPr>
        <w:pStyle w:val="berschrift6"/>
      </w:pPr>
      <w:bookmarkStart w:id="2033" w:name="_Toc391302373"/>
      <w:r w:rsidRPr="00BF5EFA">
        <w:t>Toepassing</w:t>
      </w:r>
    </w:p>
    <w:p w14:paraId="75B7B3EB" w14:textId="77777777" w:rsidR="00B01C16" w:rsidRPr="00BF5EFA" w:rsidRDefault="00B01C16" w:rsidP="00373746">
      <w:pPr>
        <w:pStyle w:val="berschrift3"/>
      </w:pPr>
      <w:bookmarkStart w:id="2034" w:name="_Toc130203249"/>
      <w:bookmarkStart w:id="2035" w:name="c3a_art_17_51_"/>
      <w:bookmarkEnd w:id="2028"/>
      <w:r w:rsidRPr="00BF5EFA">
        <w:t>17.51.</w:t>
      </w:r>
      <w:r w:rsidRPr="00BF5EFA">
        <w:tab/>
        <w:t>putdeksels en roosters - enkel deksel</w:t>
      </w:r>
      <w:bookmarkEnd w:id="2029"/>
      <w:bookmarkEnd w:id="2030"/>
      <w:r w:rsidRPr="00BF5EFA">
        <w:tab/>
      </w:r>
      <w:r w:rsidRPr="00BF5EFA">
        <w:rPr>
          <w:rStyle w:val="MeetChar"/>
        </w:rPr>
        <w:t>|FH|st</w:t>
      </w:r>
      <w:bookmarkEnd w:id="2031"/>
      <w:bookmarkEnd w:id="2032"/>
      <w:bookmarkEnd w:id="2033"/>
      <w:bookmarkEnd w:id="2034"/>
    </w:p>
    <w:p w14:paraId="237E2AB8" w14:textId="77777777" w:rsidR="00B01C16" w:rsidRPr="00BF5EFA" w:rsidRDefault="00B01C16" w:rsidP="00656356">
      <w:pPr>
        <w:pStyle w:val="berschrift6"/>
      </w:pPr>
      <w:r w:rsidRPr="00BF5EFA">
        <w:t>Omschrijving</w:t>
      </w:r>
    </w:p>
    <w:p w14:paraId="3A39A17F" w14:textId="77777777" w:rsidR="00B01C16" w:rsidRPr="00BF5EFA" w:rsidRDefault="00B01C16" w:rsidP="0027424E">
      <w:pPr>
        <w:pStyle w:val="Textkrper"/>
      </w:pPr>
      <w:r w:rsidRPr="00BF5EFA">
        <w:t>Enkelvoudig deksel met putrand</w:t>
      </w:r>
    </w:p>
    <w:p w14:paraId="4FF55802" w14:textId="77777777" w:rsidR="00B01C16" w:rsidRPr="00BF5EFA" w:rsidRDefault="00B01C16" w:rsidP="00656356">
      <w:pPr>
        <w:pStyle w:val="berschrift6"/>
      </w:pPr>
      <w:r w:rsidRPr="00BF5EFA">
        <w:t>Meting</w:t>
      </w:r>
    </w:p>
    <w:p w14:paraId="123E1A86" w14:textId="77777777" w:rsidR="00B01C16" w:rsidRPr="00BF5EFA" w:rsidRDefault="00B01C16" w:rsidP="00656356">
      <w:pPr>
        <w:pStyle w:val="Textkrper-Zeileneinzug"/>
      </w:pPr>
      <w:r w:rsidRPr="00BF5EFA">
        <w:t>meeteenheid: per stuk</w:t>
      </w:r>
    </w:p>
    <w:p w14:paraId="738C3954" w14:textId="77777777" w:rsidR="00B01C16" w:rsidRPr="00BF5EFA" w:rsidRDefault="00B01C16" w:rsidP="00656356">
      <w:pPr>
        <w:pStyle w:val="Textkrper-Zeileneinzug"/>
      </w:pPr>
      <w:r w:rsidRPr="00BF5EFA">
        <w:t>aard van de overeenkomst: Forfaitaire Hoeveelheid (FH)</w:t>
      </w:r>
    </w:p>
    <w:p w14:paraId="658043A0" w14:textId="77777777" w:rsidR="00B01C16" w:rsidRPr="00BF5EFA" w:rsidRDefault="00B01C16" w:rsidP="00656356">
      <w:pPr>
        <w:pStyle w:val="berschrift6"/>
      </w:pPr>
      <w:r w:rsidRPr="00BF5EFA">
        <w:t>Materiaal</w:t>
      </w:r>
    </w:p>
    <w:p w14:paraId="04AF3190" w14:textId="77777777" w:rsidR="00B01C16" w:rsidRPr="00BF5EFA" w:rsidRDefault="00B01C16" w:rsidP="00656356">
      <w:pPr>
        <w:pStyle w:val="Textkrper-Zeileneinzug"/>
      </w:pPr>
      <w:r w:rsidRPr="00BF5EFA">
        <w:t xml:space="preserve">Enkelvoudige deksels en bijhorende putranden, beantwoordend aan NBN B 54-101. </w:t>
      </w:r>
    </w:p>
    <w:p w14:paraId="500D0C05" w14:textId="77777777" w:rsidR="00B01C16" w:rsidRPr="00BF5EFA" w:rsidRDefault="00B01C16" w:rsidP="00656356">
      <w:pPr>
        <w:pStyle w:val="berschrift8"/>
      </w:pPr>
      <w:r w:rsidRPr="00BF5EFA">
        <w:t>Specificaties</w:t>
      </w:r>
    </w:p>
    <w:p w14:paraId="1F930A30" w14:textId="77777777" w:rsidR="00B01C16" w:rsidRPr="00BF5EFA" w:rsidRDefault="00B01C16" w:rsidP="00656356">
      <w:pPr>
        <w:pStyle w:val="Textkrper-Zeileneinzug"/>
      </w:pPr>
      <w:r w:rsidRPr="00BF5EFA">
        <w:t>Materiaal:</w:t>
      </w:r>
    </w:p>
    <w:p w14:paraId="66FA9C44" w14:textId="77777777" w:rsidR="00B01C16" w:rsidRPr="00BF5EFA" w:rsidRDefault="00B01C16" w:rsidP="0027424E">
      <w:pPr>
        <w:pStyle w:val="ofwelinspringen"/>
      </w:pPr>
      <w:r w:rsidRPr="00BF5EFA">
        <w:rPr>
          <w:rStyle w:val="ofwelChar"/>
        </w:rPr>
        <w:t>(ofwel)</w:t>
      </w:r>
      <w:r w:rsidRPr="00BF5EFA">
        <w:tab/>
        <w:t>gietijzer volgens NBN B 53-101 - Rioleringsonderdelen uit gietijzer of uit vormgietstaal - Algemene technische voorschriften. </w:t>
      </w:r>
    </w:p>
    <w:p w14:paraId="3749CBD3" w14:textId="77777777" w:rsidR="00B01C16" w:rsidRPr="00BF5EFA" w:rsidRDefault="00B01C16" w:rsidP="0027424E">
      <w:pPr>
        <w:pStyle w:val="ofwelinspringen"/>
      </w:pPr>
      <w:r w:rsidRPr="00BF5EFA">
        <w:rPr>
          <w:rStyle w:val="ofwelChar"/>
        </w:rPr>
        <w:t>(ofwel)</w:t>
      </w:r>
      <w:r w:rsidRPr="00BF5EFA">
        <w:tab/>
        <w:t>vormgietstaal volgens NBN A 22-101 - Gietstaalsoorten voor algemeen gebruik.</w:t>
      </w:r>
    </w:p>
    <w:p w14:paraId="251D1F71" w14:textId="77777777" w:rsidR="00B01C16" w:rsidRPr="00BF5EFA" w:rsidRDefault="00B01C16" w:rsidP="0027424E">
      <w:pPr>
        <w:pStyle w:val="ofwelinspringen"/>
      </w:pPr>
      <w:r w:rsidRPr="00BF5EFA">
        <w:rPr>
          <w:rStyle w:val="ofwelChar"/>
        </w:rPr>
        <w:t>(ofwel)</w:t>
      </w:r>
      <w:r w:rsidRPr="00BF5EFA">
        <w:tab/>
        <w:t>DUR-aluminium volgens NBN EN 1706</w:t>
      </w:r>
    </w:p>
    <w:p w14:paraId="694BF7F5" w14:textId="77777777" w:rsidR="00B01C16" w:rsidRPr="00BF5EFA" w:rsidRDefault="00B01C16" w:rsidP="0027424E">
      <w:pPr>
        <w:pStyle w:val="ofwelinspringen"/>
        <w:rPr>
          <w:rStyle w:val="Keuze-blauw"/>
        </w:rPr>
      </w:pPr>
      <w:r w:rsidRPr="00BF5EFA">
        <w:rPr>
          <w:rStyle w:val="ofwelChar"/>
        </w:rPr>
        <w:t>(ofwel)</w:t>
      </w:r>
      <w:r w:rsidRPr="00BF5EFA">
        <w:tab/>
        <w:t xml:space="preserve">slagvast kunststof </w:t>
      </w:r>
      <w:r w:rsidRPr="00BF5EFA">
        <w:rPr>
          <w:rStyle w:val="Keuze-blauw"/>
        </w:rPr>
        <w:t>PVC/PE/composiet/…</w:t>
      </w:r>
    </w:p>
    <w:p w14:paraId="22745DE7" w14:textId="77777777" w:rsidR="00B01C16" w:rsidRPr="00BF5EFA" w:rsidRDefault="00B01C16" w:rsidP="0027424E">
      <w:pPr>
        <w:pStyle w:val="ofwelinspringen"/>
      </w:pPr>
      <w:r w:rsidRPr="00BF5EFA">
        <w:rPr>
          <w:rStyle w:val="ofwelChar"/>
        </w:rPr>
        <w:t>(ofwel)</w:t>
      </w:r>
      <w:r w:rsidRPr="00BF5EFA">
        <w:tab/>
        <w:t>beton</w:t>
      </w:r>
    </w:p>
    <w:p w14:paraId="65432FF9" w14:textId="77777777" w:rsidR="00B01C16" w:rsidRPr="00BF5EFA" w:rsidRDefault="00B01C16" w:rsidP="0027424E">
      <w:pPr>
        <w:pStyle w:val="ofwelinspringen"/>
      </w:pPr>
      <w:r w:rsidRPr="00BF5EFA">
        <w:rPr>
          <w:rStyle w:val="ofwelChar"/>
        </w:rPr>
        <w:t>(ofwel)</w:t>
      </w:r>
      <w:r w:rsidRPr="00BF5EFA">
        <w:tab/>
        <w:t>beton, voorzien van metalen kader voor inwerking van terrastegels</w:t>
      </w:r>
    </w:p>
    <w:p w14:paraId="5D94411E" w14:textId="77777777" w:rsidR="00B01C16" w:rsidRPr="00BF5EFA" w:rsidRDefault="00B01C16" w:rsidP="00656356">
      <w:pPr>
        <w:pStyle w:val="Textkrper-Zeileneinzug"/>
        <w:rPr>
          <w:rStyle w:val="Keuze-blauw"/>
        </w:rPr>
      </w:pPr>
      <w:r w:rsidRPr="00BF5EFA">
        <w:t>Uitzicht putrand:</w:t>
      </w:r>
      <w:r w:rsidRPr="00BF5EFA">
        <w:rPr>
          <w:rStyle w:val="Keuze-blauw"/>
        </w:rPr>
        <w:t xml:space="preserve"> vlak/vol gegroefd/...</w:t>
      </w:r>
    </w:p>
    <w:p w14:paraId="1B92F7B0" w14:textId="77777777" w:rsidR="00B01C16" w:rsidRPr="00BF5EFA" w:rsidRDefault="00B01C16" w:rsidP="00656356">
      <w:pPr>
        <w:pStyle w:val="Textkrper-Zeileneinzug"/>
      </w:pPr>
      <w:r w:rsidRPr="00BF5EFA">
        <w:t xml:space="preserve">Uitzicht deksel: </w:t>
      </w:r>
      <w:r w:rsidRPr="00BF5EFA">
        <w:rPr>
          <w:rStyle w:val="Keuze-blauw"/>
        </w:rPr>
        <w:t>vlak/geribd/gewafeld/…</w:t>
      </w:r>
    </w:p>
    <w:p w14:paraId="7034E1F8" w14:textId="77777777" w:rsidR="00B01C16" w:rsidRPr="00BF5EFA" w:rsidRDefault="00B01C16" w:rsidP="00656356">
      <w:pPr>
        <w:pStyle w:val="Textkrper-Zeileneinzug"/>
        <w:rPr>
          <w:rStyle w:val="Keuze-blauw"/>
        </w:rPr>
      </w:pPr>
      <w:r w:rsidRPr="00BF5EFA">
        <w:t xml:space="preserve">Buitenafmetingen van de putrand: </w:t>
      </w:r>
      <w:r w:rsidRPr="00BF5EFA">
        <w:rPr>
          <w:rStyle w:val="Keuze-blauw"/>
        </w:rPr>
        <w:t>300x300/400x400/500x500/600x600/... mm.</w:t>
      </w:r>
    </w:p>
    <w:p w14:paraId="37CDC86D" w14:textId="77777777" w:rsidR="00B01C16" w:rsidRPr="00BF5EFA" w:rsidRDefault="00B01C16" w:rsidP="00656356">
      <w:pPr>
        <w:pStyle w:val="Textkrper-Zeileneinzug"/>
      </w:pPr>
      <w:r w:rsidRPr="00BF5EFA">
        <w:t xml:space="preserve">Belastingsklasse: </w:t>
      </w:r>
      <w:r w:rsidRPr="00BF5EFA">
        <w:rPr>
          <w:rStyle w:val="Keuze-blauw"/>
        </w:rPr>
        <w:t>A 15 /B 125 /…</w:t>
      </w:r>
      <w:r w:rsidRPr="00BF5EFA">
        <w:t xml:space="preserve"> (volgens NBN EN 124).</w:t>
      </w:r>
    </w:p>
    <w:p w14:paraId="6C8ED5A3"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3EA6B877" w14:textId="77777777" w:rsidR="00B01C16" w:rsidRPr="00BF5EFA" w:rsidRDefault="00B01C16" w:rsidP="00656356">
      <w:pPr>
        <w:pStyle w:val="Textkrper-Zeileneinzug"/>
      </w:pPr>
      <w:r w:rsidRPr="00BF5EFA">
        <w:t xml:space="preserve">Er worden in totaal </w:t>
      </w:r>
      <w:r w:rsidRPr="00BF5EFA">
        <w:rPr>
          <w:rStyle w:val="Keuze-blauw"/>
        </w:rPr>
        <w:t>...</w:t>
      </w:r>
      <w:r w:rsidRPr="00BF5EFA">
        <w:t xml:space="preserve"> hefsleutels geleverd.</w:t>
      </w:r>
    </w:p>
    <w:p w14:paraId="1CFF7696" w14:textId="77777777" w:rsidR="00B01C16" w:rsidRPr="00BF5EFA" w:rsidRDefault="00B01C16" w:rsidP="00656356">
      <w:pPr>
        <w:pStyle w:val="berschrift6"/>
      </w:pPr>
      <w:r w:rsidRPr="00BF5EFA">
        <w:t>Uitvoering</w:t>
      </w:r>
    </w:p>
    <w:p w14:paraId="0F752BAA" w14:textId="77777777" w:rsidR="00B01C16" w:rsidRPr="00BF5EFA" w:rsidRDefault="00B01C16" w:rsidP="00656356">
      <w:pPr>
        <w:pStyle w:val="Textkrper-Zeileneinzug"/>
      </w:pPr>
      <w:r w:rsidRPr="00BF5EFA">
        <w:t xml:space="preserve">De prefab putrand wordt op het juiste peil gesteld t.o.v. de voorziene afwerking en </w:t>
      </w:r>
    </w:p>
    <w:p w14:paraId="1D18E410" w14:textId="77777777" w:rsidR="00B01C16" w:rsidRPr="00BF5EFA" w:rsidRDefault="00B01C16" w:rsidP="0027424E">
      <w:pPr>
        <w:pStyle w:val="ofwelinspringen"/>
      </w:pPr>
      <w:r w:rsidRPr="00BF5EFA">
        <w:rPr>
          <w:rStyle w:val="ofwelChar"/>
        </w:rPr>
        <w:t>(ofwel)</w:t>
      </w:r>
      <w:r w:rsidRPr="00BF5EFA">
        <w:tab/>
        <w:t>ingebed met een cementmortel.</w:t>
      </w:r>
    </w:p>
    <w:p w14:paraId="5EF20257" w14:textId="77777777" w:rsidR="00B01C16" w:rsidRPr="00BF5EFA" w:rsidRDefault="00B01C16" w:rsidP="0027424E">
      <w:pPr>
        <w:pStyle w:val="ofwelinspringen"/>
      </w:pPr>
      <w:r w:rsidRPr="00BF5EFA">
        <w:rPr>
          <w:rStyle w:val="ofwelChar"/>
        </w:rPr>
        <w:t>(ofwel)</w:t>
      </w:r>
      <w:r w:rsidRPr="00BF5EFA">
        <w:tab/>
        <w:t xml:space="preserve">ingegoten in een omkadering uit beton. Dit kader wordt </w:t>
      </w:r>
      <w:r w:rsidRPr="00BF5EFA">
        <w:rPr>
          <w:rStyle w:val="Keuze-blauw"/>
        </w:rPr>
        <w:t>zichtbaar/niet zichtbaar</w:t>
      </w:r>
      <w:r w:rsidRPr="00BF5EFA">
        <w:t xml:space="preserve"> in de bevloering geplaatst. </w:t>
      </w:r>
    </w:p>
    <w:p w14:paraId="0550BD3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0577B941" w14:textId="77777777" w:rsidR="00B01C16" w:rsidRPr="00BF5EFA" w:rsidRDefault="00B01C16" w:rsidP="00656356">
      <w:pPr>
        <w:pStyle w:val="Textkrper-Zeileneinzug"/>
      </w:pPr>
      <w:r w:rsidRPr="00BF5EFA">
        <w:t>Deksels uit gietijzer of vormgietstaal worden ontroest, geschilderd met 1 laag roestwerende verf en afgeschilderd met 2 lagen verf op basis van alkydharsen. De kleur is te bepalen door de ontwerper. De oplegrand van de omkadering wordt afgedicht met vet.</w:t>
      </w:r>
    </w:p>
    <w:p w14:paraId="5D0AB705" w14:textId="77777777" w:rsidR="00B01C16" w:rsidRPr="00BF5EFA" w:rsidRDefault="00B01C16" w:rsidP="00656356">
      <w:pPr>
        <w:pStyle w:val="berschrift6"/>
      </w:pPr>
      <w:r w:rsidRPr="00BF5EFA">
        <w:t>Toepassing</w:t>
      </w:r>
    </w:p>
    <w:p w14:paraId="7F1C34CC" w14:textId="77777777" w:rsidR="00B01C16" w:rsidRPr="00BF5EFA" w:rsidRDefault="00B01C16" w:rsidP="00373746">
      <w:pPr>
        <w:pStyle w:val="berschrift3"/>
      </w:pPr>
      <w:bookmarkStart w:id="2036" w:name="_Toc525379387"/>
      <w:bookmarkStart w:id="2037" w:name="_Toc87277036"/>
      <w:bookmarkStart w:id="2038" w:name="_Toc387330430"/>
      <w:bookmarkStart w:id="2039" w:name="_Toc390437284"/>
      <w:bookmarkStart w:id="2040" w:name="_Toc391302374"/>
      <w:bookmarkStart w:id="2041" w:name="_Toc130203250"/>
      <w:bookmarkStart w:id="2042" w:name="c3a_art_17_52_"/>
      <w:bookmarkEnd w:id="2035"/>
      <w:r w:rsidRPr="00BF5EFA">
        <w:lastRenderedPageBreak/>
        <w:t>17.52.</w:t>
      </w:r>
      <w:r w:rsidRPr="00BF5EFA">
        <w:tab/>
        <w:t>putdeksels en roosters - dubbel deksel</w:t>
      </w:r>
      <w:bookmarkEnd w:id="2036"/>
      <w:bookmarkEnd w:id="2037"/>
      <w:r w:rsidRPr="00BF5EFA">
        <w:tab/>
      </w:r>
      <w:r w:rsidRPr="00BF5EFA">
        <w:rPr>
          <w:rStyle w:val="MeetChar"/>
        </w:rPr>
        <w:t>|FH|st</w:t>
      </w:r>
      <w:bookmarkEnd w:id="2038"/>
      <w:bookmarkEnd w:id="2039"/>
      <w:bookmarkEnd w:id="2040"/>
      <w:bookmarkEnd w:id="2041"/>
    </w:p>
    <w:p w14:paraId="78226B38" w14:textId="77777777" w:rsidR="00B01C16" w:rsidRPr="00BF5EFA" w:rsidRDefault="00B01C16" w:rsidP="00656356">
      <w:pPr>
        <w:pStyle w:val="berschrift6"/>
      </w:pPr>
      <w:r w:rsidRPr="00BF5EFA">
        <w:t>Omschrijving</w:t>
      </w:r>
    </w:p>
    <w:p w14:paraId="5B783FF3" w14:textId="77777777" w:rsidR="00B01C16" w:rsidRPr="00BF5EFA" w:rsidRDefault="00B01C16" w:rsidP="0027424E">
      <w:pPr>
        <w:pStyle w:val="Textkrper"/>
      </w:pPr>
      <w:r w:rsidRPr="00BF5EFA">
        <w:t>Dubbel deksel met putrand</w:t>
      </w:r>
    </w:p>
    <w:p w14:paraId="2F3A29D1" w14:textId="77777777" w:rsidR="00B01C16" w:rsidRPr="00BF5EFA" w:rsidRDefault="00B01C16" w:rsidP="00656356">
      <w:pPr>
        <w:pStyle w:val="berschrift6"/>
      </w:pPr>
      <w:r w:rsidRPr="00BF5EFA">
        <w:t>Meting</w:t>
      </w:r>
    </w:p>
    <w:p w14:paraId="6562F6EA" w14:textId="77777777" w:rsidR="00B01C16" w:rsidRPr="00BF5EFA" w:rsidRDefault="00B01C16" w:rsidP="00656356">
      <w:pPr>
        <w:pStyle w:val="Textkrper-Zeileneinzug"/>
      </w:pPr>
      <w:r w:rsidRPr="00BF5EFA">
        <w:t>meeteenheid: per stuk</w:t>
      </w:r>
    </w:p>
    <w:p w14:paraId="20A74D7F" w14:textId="77777777" w:rsidR="00B01C16" w:rsidRPr="00BF5EFA" w:rsidRDefault="00B01C16" w:rsidP="00656356">
      <w:pPr>
        <w:pStyle w:val="Textkrper-Zeileneinzug"/>
      </w:pPr>
      <w:r w:rsidRPr="00BF5EFA">
        <w:t>aard van de overeenkomst: Forfaitaire Hoeveelheid (FH)</w:t>
      </w:r>
    </w:p>
    <w:p w14:paraId="4D54B67C" w14:textId="77777777" w:rsidR="00B01C16" w:rsidRPr="00BF5EFA" w:rsidRDefault="00B01C16" w:rsidP="00656356">
      <w:pPr>
        <w:pStyle w:val="berschrift6"/>
      </w:pPr>
      <w:r w:rsidRPr="00BF5EFA">
        <w:t>Materiaal</w:t>
      </w:r>
    </w:p>
    <w:p w14:paraId="45E99979" w14:textId="77777777" w:rsidR="00B01C16" w:rsidRPr="00BF5EFA" w:rsidRDefault="00B01C16" w:rsidP="00656356">
      <w:pPr>
        <w:pStyle w:val="Textkrper-Zeileneinzug"/>
      </w:pPr>
      <w:r w:rsidRPr="00BF5EFA">
        <w:t xml:space="preserve">Reukdichte dubbele deksels en bijhorende putranden, beantwoordend aan NBN B 54-101. </w:t>
      </w:r>
    </w:p>
    <w:p w14:paraId="2DB19C69" w14:textId="77777777" w:rsidR="00B01C16" w:rsidRPr="00BF5EFA" w:rsidRDefault="00B01C16" w:rsidP="00656356">
      <w:pPr>
        <w:pStyle w:val="berschrift8"/>
      </w:pPr>
      <w:r w:rsidRPr="00BF5EFA">
        <w:t>Specificaties</w:t>
      </w:r>
    </w:p>
    <w:p w14:paraId="11CA3FBD" w14:textId="77777777" w:rsidR="00B01C16" w:rsidRPr="00BF5EFA" w:rsidRDefault="00B01C16" w:rsidP="00656356">
      <w:pPr>
        <w:pStyle w:val="Textkrper-Zeileneinzug"/>
      </w:pPr>
      <w:r w:rsidRPr="00BF5EFA">
        <w:t xml:space="preserve">Materiaal: </w:t>
      </w:r>
    </w:p>
    <w:p w14:paraId="16FBF61A" w14:textId="77777777" w:rsidR="00B01C16" w:rsidRPr="00BF5EFA" w:rsidRDefault="00B01C16" w:rsidP="0027424E">
      <w:pPr>
        <w:pStyle w:val="ofwelinspringen"/>
      </w:pPr>
      <w:r w:rsidRPr="00BF5EFA">
        <w:rPr>
          <w:rStyle w:val="ofwelChar"/>
        </w:rPr>
        <w:t>(ofwel)</w:t>
      </w:r>
      <w:r w:rsidRPr="00BF5EFA">
        <w:tab/>
        <w:t>gietijzer volgens NBN B 53-101 - Rioleringsonderdelen uit gietijzer of uit vormgietstaal - Algemene technische voorschriften </w:t>
      </w:r>
    </w:p>
    <w:p w14:paraId="5B1CFF03" w14:textId="77777777" w:rsidR="00B01C16" w:rsidRPr="00BF5EFA" w:rsidRDefault="00B01C16" w:rsidP="0027424E">
      <w:pPr>
        <w:pStyle w:val="ofwelinspringen"/>
      </w:pPr>
      <w:r w:rsidRPr="00BF5EFA">
        <w:rPr>
          <w:rStyle w:val="ofwelChar"/>
        </w:rPr>
        <w:t>(ofwel)</w:t>
      </w:r>
      <w:r w:rsidRPr="00BF5EFA">
        <w:tab/>
        <w:t>vormgietstaal volgens NBN A 22-101 - Gietstaalsoorten voor algemeen gebruik</w:t>
      </w:r>
    </w:p>
    <w:p w14:paraId="026FFF71" w14:textId="77777777" w:rsidR="00B01C16" w:rsidRPr="00BF5EFA" w:rsidRDefault="00B01C16" w:rsidP="0027424E">
      <w:pPr>
        <w:pStyle w:val="ofwelinspringen"/>
        <w:rPr>
          <w:lang w:val="nl"/>
        </w:rPr>
      </w:pPr>
      <w:r w:rsidRPr="00BF5EFA">
        <w:rPr>
          <w:rStyle w:val="ofwelChar"/>
        </w:rPr>
        <w:t>(ofwel)</w:t>
      </w:r>
      <w:r w:rsidRPr="00BF5EFA">
        <w:tab/>
        <w:t>DUR-aluminium volgens NBN EN 1706</w:t>
      </w:r>
    </w:p>
    <w:p w14:paraId="1DA7545D" w14:textId="77777777" w:rsidR="00B01C16" w:rsidRPr="00BF5EFA" w:rsidRDefault="00B01C16" w:rsidP="0027424E">
      <w:pPr>
        <w:pStyle w:val="ofwelinspringen"/>
      </w:pPr>
      <w:r w:rsidRPr="00BF5EFA">
        <w:rPr>
          <w:rStyle w:val="ofwelChar"/>
        </w:rPr>
        <w:t>(ofwel)</w:t>
      </w:r>
      <w:r w:rsidRPr="00BF5EFA">
        <w:tab/>
        <w:t xml:space="preserve">slagvast kunststof </w:t>
      </w:r>
      <w:r w:rsidRPr="00BF5EFA">
        <w:rPr>
          <w:rStyle w:val="Keuze-blauw"/>
        </w:rPr>
        <w:t>PVC/PE</w:t>
      </w:r>
    </w:p>
    <w:p w14:paraId="375C441D" w14:textId="77777777" w:rsidR="00B01C16" w:rsidRPr="00BF5EFA" w:rsidRDefault="00B01C16" w:rsidP="00656356">
      <w:pPr>
        <w:pStyle w:val="Textkrper-Zeileneinzug"/>
      </w:pPr>
      <w:r w:rsidRPr="00BF5EFA">
        <w:t xml:space="preserve">Vorm: </w:t>
      </w:r>
      <w:r w:rsidRPr="00BF5EFA">
        <w:rPr>
          <w:rStyle w:val="Keuze-blauw"/>
        </w:rPr>
        <w:t>rond/vierkant</w:t>
      </w:r>
    </w:p>
    <w:p w14:paraId="69ADCC39" w14:textId="77777777" w:rsidR="00B01C16" w:rsidRPr="00BF5EFA" w:rsidRDefault="00B01C16" w:rsidP="00656356">
      <w:pPr>
        <w:pStyle w:val="Textkrper-Zeileneinzug"/>
        <w:rPr>
          <w:rStyle w:val="Keuze-blauw"/>
        </w:rPr>
      </w:pPr>
      <w:r w:rsidRPr="00BF5EFA">
        <w:t xml:space="preserve">Uitzicht putrand: </w:t>
      </w:r>
      <w:r w:rsidRPr="00BF5EFA">
        <w:rPr>
          <w:rStyle w:val="Keuze-blauw"/>
        </w:rPr>
        <w:t>vlak/vol gegroefd/...</w:t>
      </w:r>
    </w:p>
    <w:p w14:paraId="4B808FAE" w14:textId="77777777" w:rsidR="00B01C16" w:rsidRPr="00BF5EFA" w:rsidRDefault="00B01C16" w:rsidP="00656356">
      <w:pPr>
        <w:pStyle w:val="Textkrper-Zeileneinzug"/>
        <w:rPr>
          <w:rStyle w:val="Keuze-blauw"/>
        </w:rPr>
      </w:pPr>
      <w:r w:rsidRPr="00BF5EFA">
        <w:t xml:space="preserve">Uitzicht deksel: </w:t>
      </w:r>
      <w:r w:rsidRPr="00BF5EFA">
        <w:rPr>
          <w:rStyle w:val="Keuze-blauw"/>
        </w:rPr>
        <w:t>geribd/gewafeld/…</w:t>
      </w:r>
    </w:p>
    <w:p w14:paraId="1E14F269" w14:textId="77777777" w:rsidR="00B01C16" w:rsidRPr="00BF5EFA" w:rsidRDefault="00B01C16" w:rsidP="00656356">
      <w:pPr>
        <w:pStyle w:val="Textkrper-Zeileneinzug"/>
        <w:rPr>
          <w:rStyle w:val="Keuze-blauw"/>
        </w:rPr>
      </w:pPr>
      <w:r w:rsidRPr="00BF5EFA">
        <w:t xml:space="preserve">Buitenafmetingen van de putrand: </w:t>
      </w:r>
      <w:r w:rsidRPr="00BF5EFA">
        <w:rPr>
          <w:rStyle w:val="Keuze-blauw"/>
        </w:rPr>
        <w:t>300x300/400x400/500x500/600x600/... mm.</w:t>
      </w:r>
    </w:p>
    <w:p w14:paraId="24A464B6" w14:textId="77777777" w:rsidR="00B01C16" w:rsidRPr="00BF5EFA" w:rsidRDefault="00B01C16" w:rsidP="00656356">
      <w:pPr>
        <w:pStyle w:val="Textkrper-Zeileneinzug"/>
      </w:pPr>
      <w:r w:rsidRPr="00BF5EFA">
        <w:t xml:space="preserve">Belastingsklasse: </w:t>
      </w:r>
      <w:r w:rsidRPr="00BF5EFA">
        <w:rPr>
          <w:rStyle w:val="Keuze-blauw"/>
        </w:rPr>
        <w:t>A 15/B 125/…</w:t>
      </w:r>
      <w:r w:rsidRPr="00BF5EFA">
        <w:t xml:space="preserve"> (volgens NBN EN 124).</w:t>
      </w:r>
    </w:p>
    <w:p w14:paraId="51B8674B"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2A5F8589" w14:textId="77777777" w:rsidR="00B01C16" w:rsidRPr="00BF5EFA" w:rsidRDefault="00B01C16" w:rsidP="00656356">
      <w:pPr>
        <w:pStyle w:val="Textkrper-Zeileneinzug"/>
      </w:pPr>
      <w:r w:rsidRPr="00BF5EFA">
        <w:t>Er worden in totaal ... hefsleutels geleverd.</w:t>
      </w:r>
    </w:p>
    <w:p w14:paraId="2D9291B7" w14:textId="77777777" w:rsidR="00B01C16" w:rsidRPr="00BF5EFA" w:rsidRDefault="00B01C16" w:rsidP="00656356">
      <w:pPr>
        <w:pStyle w:val="Textkrper-Zeileneinzug"/>
      </w:pPr>
      <w:r w:rsidRPr="00BF5EFA">
        <w:t>De deksels zijn voorzien van een aanduiding R voor Regenwater en A voor Afvalwater</w:t>
      </w:r>
    </w:p>
    <w:p w14:paraId="6AECF51E" w14:textId="77777777" w:rsidR="00B01C16" w:rsidRPr="00BF5EFA" w:rsidRDefault="00B01C16" w:rsidP="00656356">
      <w:pPr>
        <w:pStyle w:val="Textkrper-Zeileneinzug"/>
      </w:pPr>
      <w:r w:rsidRPr="00BF5EFA">
        <w:t>Indien fecaliën door de put passeren moet deze voorzien  worden van een gehalveerde doorgangsbuis met dezelfde diameter als de inkomende buis.</w:t>
      </w:r>
    </w:p>
    <w:p w14:paraId="1F845F5C" w14:textId="77777777" w:rsidR="00B01C16" w:rsidRPr="00BF5EFA" w:rsidRDefault="00B01C16" w:rsidP="00656356">
      <w:pPr>
        <w:pStyle w:val="berschrift6"/>
      </w:pPr>
      <w:r w:rsidRPr="00BF5EFA">
        <w:t>Uitvoering</w:t>
      </w:r>
    </w:p>
    <w:p w14:paraId="344B0FC9" w14:textId="77777777" w:rsidR="00B01C16" w:rsidRPr="00BF5EFA" w:rsidRDefault="00B01C16" w:rsidP="00656356">
      <w:pPr>
        <w:pStyle w:val="Textkrper-Zeileneinzug"/>
      </w:pPr>
      <w:r w:rsidRPr="00BF5EFA">
        <w:t xml:space="preserve">De putrand wordt op het gewenste peil </w:t>
      </w:r>
    </w:p>
    <w:p w14:paraId="3EA950CF" w14:textId="77777777" w:rsidR="00B01C16" w:rsidRPr="00BF5EFA" w:rsidRDefault="00B01C16" w:rsidP="0027424E">
      <w:pPr>
        <w:pStyle w:val="ofwelinspringen"/>
      </w:pPr>
      <w:r w:rsidRPr="00BF5EFA">
        <w:rPr>
          <w:rStyle w:val="ofwelChar"/>
        </w:rPr>
        <w:t>(ofwel)</w:t>
      </w:r>
      <w:r w:rsidRPr="00BF5EFA">
        <w:tab/>
        <w:t>ingebed met een cementmortel.</w:t>
      </w:r>
    </w:p>
    <w:p w14:paraId="008DF749" w14:textId="77777777" w:rsidR="00B01C16" w:rsidRPr="00BF5EFA" w:rsidRDefault="00B01C16" w:rsidP="0027424E">
      <w:pPr>
        <w:pStyle w:val="ofwelinspringen"/>
      </w:pPr>
      <w:r w:rsidRPr="00BF5EFA">
        <w:rPr>
          <w:rStyle w:val="ofwelChar"/>
        </w:rPr>
        <w:t>(ofwel)</w:t>
      </w:r>
      <w:r w:rsidRPr="00BF5EFA">
        <w:tab/>
        <w:t xml:space="preserve">ingegoten in een omkadering uit beton. Dit kader wordt </w:t>
      </w:r>
      <w:r w:rsidRPr="00BF5EFA">
        <w:rPr>
          <w:rStyle w:val="Keuze-blauw"/>
        </w:rPr>
        <w:t>zichtbaar/niet zichtbaar</w:t>
      </w:r>
      <w:r w:rsidRPr="00BF5EFA">
        <w:t xml:space="preserve"> in de bevloering geplaatst. Putranden met dubbel deksel die niet in een bevloering worden voorzien hebben steeds een zichtbare betonnen omkadering.</w:t>
      </w:r>
    </w:p>
    <w:p w14:paraId="61545614"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7B771DB2" w14:textId="77777777" w:rsidR="00B01C16" w:rsidRPr="00BF5EFA" w:rsidRDefault="00B01C16" w:rsidP="00656356">
      <w:pPr>
        <w:pStyle w:val="Textkrper-Zeileneinzug"/>
      </w:pPr>
      <w:r w:rsidRPr="00BF5EFA">
        <w:t>Deksels uit gietijzer of vormgietstaal worden ontroest, geschilderd met 1 laag roestwerende verf en afgeschilderd met 2 lagen verf op basis van alkydharsen. De kleur is te bepalen door de ontwerper.</w:t>
      </w:r>
    </w:p>
    <w:p w14:paraId="23BB3891" w14:textId="77777777" w:rsidR="00B01C16" w:rsidRPr="00BF5EFA" w:rsidRDefault="00B01C16" w:rsidP="00656356">
      <w:pPr>
        <w:pStyle w:val="Textkrper-Zeileneinzug"/>
      </w:pPr>
      <w:r w:rsidRPr="00BF5EFA">
        <w:t>De randen van de deksels moeten ingevet worden en zijn uitgevoerd in tand en groef. Tussen beide deksels zal zorgvuldig over de volledige hoogte een magere zavel aangebracht worden.</w:t>
      </w:r>
    </w:p>
    <w:p w14:paraId="6075D2BD" w14:textId="77777777" w:rsidR="00B01C16" w:rsidRPr="00BF5EFA" w:rsidRDefault="00B01C16" w:rsidP="00656356">
      <w:pPr>
        <w:pStyle w:val="berschrift6"/>
      </w:pPr>
      <w:r w:rsidRPr="00BF5EFA">
        <w:t>Toepassing</w:t>
      </w:r>
    </w:p>
    <w:p w14:paraId="2322821D" w14:textId="77777777" w:rsidR="00B01C16" w:rsidRPr="00BF5EFA" w:rsidRDefault="00B01C16" w:rsidP="00373746">
      <w:pPr>
        <w:pStyle w:val="berschrift3"/>
      </w:pPr>
      <w:bookmarkStart w:id="2043" w:name="_Toc525379388"/>
      <w:bookmarkStart w:id="2044" w:name="_Toc87277037"/>
      <w:bookmarkStart w:id="2045" w:name="_Toc387330431"/>
      <w:bookmarkStart w:id="2046" w:name="_Toc390437285"/>
      <w:bookmarkStart w:id="2047" w:name="_Toc391302375"/>
      <w:bookmarkStart w:id="2048" w:name="_Toc130203251"/>
      <w:bookmarkStart w:id="2049" w:name="c3a_art_17_53_"/>
      <w:bookmarkEnd w:id="2042"/>
      <w:r w:rsidRPr="00BF5EFA">
        <w:t>17.53.</w:t>
      </w:r>
      <w:r w:rsidRPr="00BF5EFA">
        <w:tab/>
        <w:t>putdeksels en roosters - geulroosters</w:t>
      </w:r>
      <w:bookmarkEnd w:id="2043"/>
      <w:bookmarkEnd w:id="2044"/>
      <w:r w:rsidRPr="00BF5EFA">
        <w:tab/>
      </w:r>
      <w:r w:rsidRPr="00BF5EFA">
        <w:rPr>
          <w:rStyle w:val="MeetChar"/>
        </w:rPr>
        <w:t>|FH|m</w:t>
      </w:r>
      <w:bookmarkEnd w:id="2045"/>
      <w:bookmarkEnd w:id="2046"/>
      <w:bookmarkEnd w:id="2047"/>
      <w:bookmarkEnd w:id="2048"/>
    </w:p>
    <w:p w14:paraId="7DE66A1F" w14:textId="77777777" w:rsidR="00B01C16" w:rsidRPr="00BF5EFA" w:rsidRDefault="00B01C16" w:rsidP="00656356">
      <w:pPr>
        <w:pStyle w:val="berschrift6"/>
      </w:pPr>
      <w:r w:rsidRPr="00BF5EFA">
        <w:t>Omschrijving</w:t>
      </w:r>
    </w:p>
    <w:p w14:paraId="0B82346E" w14:textId="77777777" w:rsidR="00B01C16" w:rsidRPr="00BF5EFA" w:rsidRDefault="00B01C16" w:rsidP="0027424E">
      <w:pPr>
        <w:pStyle w:val="Textkrper"/>
      </w:pPr>
      <w:r w:rsidRPr="00BF5EFA">
        <w:t>Geschakelde roosters met lijsten.</w:t>
      </w:r>
    </w:p>
    <w:p w14:paraId="1D221B88" w14:textId="77777777" w:rsidR="00B01C16" w:rsidRPr="00BF5EFA" w:rsidRDefault="00B01C16" w:rsidP="00656356">
      <w:pPr>
        <w:pStyle w:val="berschrift6"/>
      </w:pPr>
      <w:r w:rsidRPr="00BF5EFA">
        <w:t>Meting</w:t>
      </w:r>
    </w:p>
    <w:p w14:paraId="4086F364" w14:textId="77777777" w:rsidR="00B01C16" w:rsidRPr="00BF5EFA" w:rsidRDefault="00B01C16" w:rsidP="00656356">
      <w:pPr>
        <w:pStyle w:val="Textkrper-Zeileneinzug"/>
      </w:pPr>
      <w:r w:rsidRPr="00BF5EFA">
        <w:t>meeteenheid: per lm</w:t>
      </w:r>
    </w:p>
    <w:p w14:paraId="14342C02" w14:textId="77777777" w:rsidR="00B01C16" w:rsidRPr="00BF5EFA" w:rsidRDefault="00B01C16" w:rsidP="00656356">
      <w:pPr>
        <w:pStyle w:val="Textkrper-Zeileneinzug"/>
      </w:pPr>
      <w:r w:rsidRPr="00BF5EFA">
        <w:t>aard van de overeenkomst: Forfaitaire Hoeveelheid (FH)</w:t>
      </w:r>
    </w:p>
    <w:p w14:paraId="3088F2B0" w14:textId="77777777" w:rsidR="00B01C16" w:rsidRPr="00BF5EFA" w:rsidRDefault="00B01C16" w:rsidP="00656356">
      <w:pPr>
        <w:pStyle w:val="berschrift6"/>
      </w:pPr>
      <w:r w:rsidRPr="00BF5EFA">
        <w:t>Materiaal</w:t>
      </w:r>
    </w:p>
    <w:p w14:paraId="10D318FD" w14:textId="77777777" w:rsidR="00B01C16" w:rsidRPr="00BF5EFA" w:rsidRDefault="00B01C16" w:rsidP="00656356">
      <w:pPr>
        <w:pStyle w:val="Textkrper-Zeileneinzug"/>
      </w:pPr>
      <w:r w:rsidRPr="00BF5EFA">
        <w:t>Aaneen geschakelde roosters in een kader van zij- en koplijsten, op geulen van allerlei aard.. Het rooster en de kaderlijsten beantwoorden aan NBN B 54-101 en zijn vervaardigd uit:</w:t>
      </w:r>
    </w:p>
    <w:p w14:paraId="0D726D97" w14:textId="77777777" w:rsidR="00B01C16" w:rsidRPr="00BF5EFA" w:rsidRDefault="00B01C16" w:rsidP="0027424E">
      <w:pPr>
        <w:pStyle w:val="ofwelinspringen"/>
      </w:pPr>
      <w:r w:rsidRPr="00BF5EFA">
        <w:rPr>
          <w:rStyle w:val="ofwelChar"/>
        </w:rPr>
        <w:t>(ofwel)</w:t>
      </w:r>
      <w:r w:rsidRPr="00BF5EFA">
        <w:tab/>
        <w:t>gietijzer volgens NBN B 53-101 - Rioleringsonderdelen uit gietijzer of uit vormgietstaal - Algemene technische voorschriften. </w:t>
      </w:r>
    </w:p>
    <w:p w14:paraId="79E2FEDC" w14:textId="77777777" w:rsidR="00B01C16" w:rsidRPr="00BF5EFA" w:rsidRDefault="00B01C16" w:rsidP="0027424E">
      <w:pPr>
        <w:pStyle w:val="ofwelinspringen"/>
      </w:pPr>
      <w:r w:rsidRPr="00BF5EFA">
        <w:rPr>
          <w:rStyle w:val="ofwelChar"/>
        </w:rPr>
        <w:t>(ofwel)</w:t>
      </w:r>
      <w:r w:rsidRPr="00BF5EFA">
        <w:rPr>
          <w:rStyle w:val="Keuze-blauw"/>
        </w:rPr>
        <w:tab/>
      </w:r>
      <w:r w:rsidRPr="00BF5EFA">
        <w:t>vormgietstaal volgens NBN A 22-101 - Gietstaalsoorten voor algemeen gebruik</w:t>
      </w:r>
    </w:p>
    <w:p w14:paraId="1458494B" w14:textId="77777777" w:rsidR="00B01C16" w:rsidRPr="00BF5EFA" w:rsidRDefault="00B01C16" w:rsidP="0027424E">
      <w:pPr>
        <w:pStyle w:val="ofwelinspringen"/>
      </w:pPr>
      <w:r w:rsidRPr="00BF5EFA">
        <w:rPr>
          <w:rStyle w:val="ofwelChar"/>
        </w:rPr>
        <w:t>(ofwel)</w:t>
      </w:r>
      <w:r w:rsidRPr="00BF5EFA">
        <w:tab/>
        <w:t>…</w:t>
      </w:r>
    </w:p>
    <w:p w14:paraId="1A007008" w14:textId="77777777" w:rsidR="00B01C16" w:rsidRPr="00BF5EFA" w:rsidRDefault="00B01C16" w:rsidP="00656356">
      <w:pPr>
        <w:pStyle w:val="berschrift8"/>
      </w:pPr>
      <w:r w:rsidRPr="00BF5EFA">
        <w:lastRenderedPageBreak/>
        <w:t>Specificaties</w:t>
      </w:r>
    </w:p>
    <w:p w14:paraId="1DD695B6" w14:textId="77777777" w:rsidR="00B01C16" w:rsidRPr="00BF5EFA" w:rsidRDefault="00B01C16" w:rsidP="00656356">
      <w:pPr>
        <w:pStyle w:val="Textkrper-Zeileneinzug"/>
      </w:pPr>
      <w:r w:rsidRPr="00BF5EFA">
        <w:t xml:space="preserve">Geulbreedte: </w:t>
      </w:r>
      <w:r w:rsidRPr="00BF5EFA">
        <w:rPr>
          <w:rStyle w:val="Keuze-blauw"/>
        </w:rPr>
        <w:t>200/300/400/500/600/... mm.</w:t>
      </w:r>
    </w:p>
    <w:p w14:paraId="4C3A2070" w14:textId="77777777" w:rsidR="00B01C16" w:rsidRPr="00BF5EFA" w:rsidRDefault="00B01C16" w:rsidP="00656356">
      <w:pPr>
        <w:pStyle w:val="Textkrper-Zeileneinzug"/>
        <w:rPr>
          <w:rStyle w:val="Keuze-blauw"/>
        </w:rPr>
      </w:pPr>
      <w:r w:rsidRPr="00BF5EFA">
        <w:t xml:space="preserve">Vorm: </w:t>
      </w:r>
      <w:r w:rsidRPr="00BF5EFA">
        <w:rPr>
          <w:rStyle w:val="Keuze-blauw"/>
        </w:rPr>
        <w:t>vlak/gebogen.</w:t>
      </w:r>
    </w:p>
    <w:p w14:paraId="6CFB40CD" w14:textId="77777777" w:rsidR="00B01C16" w:rsidRPr="00BF5EFA" w:rsidRDefault="00B01C16" w:rsidP="00656356">
      <w:pPr>
        <w:pStyle w:val="Textkrper-Zeileneinzug"/>
      </w:pPr>
      <w:r w:rsidRPr="00BF5EFA">
        <w:t>Belastingsklasse: A15/</w:t>
      </w:r>
      <w:r w:rsidRPr="00BF5EFA">
        <w:rPr>
          <w:rStyle w:val="Keuze-blauw"/>
        </w:rPr>
        <w:t xml:space="preserve">B 125 /C 250 /… </w:t>
      </w:r>
      <w:r w:rsidRPr="00BF5EFA">
        <w:t>(volgens NBN EN 124).</w:t>
      </w:r>
    </w:p>
    <w:p w14:paraId="7DF1E9B0" w14:textId="77777777" w:rsidR="00B01C16" w:rsidRPr="00BF5EFA" w:rsidRDefault="00B01C16" w:rsidP="00656356">
      <w:pPr>
        <w:pStyle w:val="berschrift6"/>
      </w:pPr>
      <w:r w:rsidRPr="00BF5EFA">
        <w:t>Uitvoering</w:t>
      </w:r>
    </w:p>
    <w:p w14:paraId="449EF076" w14:textId="77777777" w:rsidR="00B01C16" w:rsidRPr="00BF5EFA" w:rsidRDefault="00B01C16" w:rsidP="00656356">
      <w:pPr>
        <w:pStyle w:val="Textkrper-Zeileneinzug"/>
      </w:pPr>
      <w:r w:rsidRPr="00BF5EFA">
        <w:t>De kaderlijsten worden gelijnd en in de verharding ingewerkt op het gewenste peil. Ze worden aan de geul verankerd en vastgezet met cementmortel.</w:t>
      </w:r>
    </w:p>
    <w:p w14:paraId="207BAB85"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436FE030" w14:textId="77777777" w:rsidR="00B01C16" w:rsidRPr="00BF5EFA" w:rsidRDefault="00B01C16" w:rsidP="00656356">
      <w:pPr>
        <w:pStyle w:val="Textkrper-Zeileneinzug"/>
      </w:pPr>
      <w:r w:rsidRPr="00BF5EFA">
        <w:t>De lijsten van het kader worden onderling met bouten verbonden.</w:t>
      </w:r>
    </w:p>
    <w:p w14:paraId="35F8673B" w14:textId="77777777" w:rsidR="00B01C16" w:rsidRPr="00BF5EFA" w:rsidRDefault="00B01C16" w:rsidP="00656356">
      <w:pPr>
        <w:pStyle w:val="Textkrper-Zeileneinzug"/>
      </w:pPr>
      <w:r w:rsidRPr="00BF5EFA">
        <w:t>De roosters worden vastgevezen met de nodige inox imbusbouten.</w:t>
      </w:r>
    </w:p>
    <w:p w14:paraId="159D1B74" w14:textId="77777777" w:rsidR="00B01C16" w:rsidRPr="00BF5EFA" w:rsidRDefault="00B01C16" w:rsidP="00656356">
      <w:pPr>
        <w:pStyle w:val="Textkrper-Zeileneinzug"/>
      </w:pPr>
      <w:r w:rsidRPr="00BF5EFA">
        <w:t>Het gietijzer wordt ontroest, geschilderd met 1 laag roestwerende verf en afgeschilderd met 2 lagen verf op basis van alkydhars. De kleur is te bepalen door de ontwerper.</w:t>
      </w:r>
    </w:p>
    <w:p w14:paraId="4732DC86" w14:textId="77777777" w:rsidR="00B01C16" w:rsidRPr="00BF5EFA" w:rsidRDefault="00B01C16" w:rsidP="00656356">
      <w:pPr>
        <w:pStyle w:val="berschrift6"/>
      </w:pPr>
      <w:r w:rsidRPr="00BF5EFA">
        <w:t xml:space="preserve">Toepassing </w:t>
      </w:r>
    </w:p>
    <w:p w14:paraId="0542E10B" w14:textId="77777777" w:rsidR="00B01C16" w:rsidRPr="00BF5EFA" w:rsidRDefault="00B01C16" w:rsidP="004C277C">
      <w:pPr>
        <w:pStyle w:val="berschrift2"/>
      </w:pPr>
      <w:bookmarkStart w:id="2050" w:name="_Toc525379389"/>
      <w:bookmarkStart w:id="2051" w:name="_Toc87277038"/>
      <w:bookmarkStart w:id="2052" w:name="_Toc387330432"/>
      <w:bookmarkStart w:id="2053" w:name="_Toc390437286"/>
      <w:bookmarkStart w:id="2054" w:name="_Toc391302376"/>
      <w:bookmarkStart w:id="2055" w:name="_Toc130203252"/>
      <w:bookmarkStart w:id="2056" w:name="c3a_art_17_60_"/>
      <w:bookmarkEnd w:id="2049"/>
      <w:r w:rsidRPr="00BF5EFA">
        <w:t>17.60.</w:t>
      </w:r>
      <w:r w:rsidRPr="00BF5EFA">
        <w:tab/>
        <w:t>afvalwaterbehandeling - algemeen</w:t>
      </w:r>
      <w:bookmarkEnd w:id="2050"/>
      <w:bookmarkEnd w:id="2051"/>
      <w:bookmarkEnd w:id="2052"/>
      <w:bookmarkEnd w:id="2053"/>
      <w:bookmarkEnd w:id="2054"/>
      <w:bookmarkEnd w:id="2055"/>
    </w:p>
    <w:p w14:paraId="71C006BC" w14:textId="77777777" w:rsidR="00B01C16" w:rsidRPr="00BF5EFA" w:rsidRDefault="00B01C16" w:rsidP="00656356">
      <w:pPr>
        <w:pStyle w:val="berschrift6"/>
      </w:pPr>
      <w:r w:rsidRPr="00BF5EFA">
        <w:t>Omschrijving</w:t>
      </w:r>
    </w:p>
    <w:p w14:paraId="6ECF4CC9" w14:textId="77777777" w:rsidR="00B01C16" w:rsidRPr="00BF5EFA" w:rsidRDefault="00B01C16" w:rsidP="0027424E">
      <w:pPr>
        <w:pStyle w:val="Textkrper"/>
      </w:pPr>
      <w:r w:rsidRPr="00BF5EFA">
        <w:t>De toestellen bestaan uit een kuip ingericht om stoffen, die meegevoerd worden of vermengd zijn met het afvalwater tegen te houden, af te scheiden of te behandelen. Zijn inbegrepen:</w:t>
      </w:r>
    </w:p>
    <w:p w14:paraId="21C1A9D7" w14:textId="77777777" w:rsidR="00B01C16" w:rsidRPr="00BF5EFA" w:rsidRDefault="00B01C16" w:rsidP="00656356">
      <w:pPr>
        <w:pStyle w:val="Textkrper-Zeileneinzug"/>
      </w:pPr>
      <w:r w:rsidRPr="00BF5EFA">
        <w:t>de nodige uitgravingen en wederaanvullingen;</w:t>
      </w:r>
    </w:p>
    <w:p w14:paraId="1D9D6976" w14:textId="77777777" w:rsidR="00B01C16" w:rsidRPr="00BF5EFA" w:rsidRDefault="00B01C16" w:rsidP="00656356">
      <w:pPr>
        <w:pStyle w:val="Textkrper-Zeileneinzug"/>
      </w:pPr>
      <w:r w:rsidRPr="00BF5EFA">
        <w:t>het voorbereiden van de ondergrond waarop of waarin de toestellen moeten worden geplaatst;</w:t>
      </w:r>
    </w:p>
    <w:p w14:paraId="3AE38ADD" w14:textId="77777777" w:rsidR="00B01C16" w:rsidRPr="00BF5EFA" w:rsidRDefault="00B01C16" w:rsidP="00656356">
      <w:pPr>
        <w:pStyle w:val="Textkrper-Zeileneinzug"/>
      </w:pPr>
      <w:r w:rsidRPr="00BF5EFA">
        <w:t>het storten van de funderingsplaat;</w:t>
      </w:r>
    </w:p>
    <w:p w14:paraId="46532690" w14:textId="77777777" w:rsidR="00B01C16" w:rsidRPr="00BF5EFA" w:rsidRDefault="00B01C16" w:rsidP="00656356">
      <w:pPr>
        <w:pStyle w:val="Textkrper-Zeileneinzug"/>
      </w:pPr>
      <w:r w:rsidRPr="00BF5EFA">
        <w:t>het leveren en plaatsen van de prefab toestellen, met inbegrip van de aansluitingen;</w:t>
      </w:r>
    </w:p>
    <w:p w14:paraId="7EFB39D3" w14:textId="77777777" w:rsidR="00B01C16" w:rsidRPr="00BF5EFA" w:rsidRDefault="00B01C16" w:rsidP="00656356">
      <w:pPr>
        <w:pStyle w:val="Textkrper-Zeileneinzug"/>
      </w:pPr>
      <w:r w:rsidRPr="00BF5EFA">
        <w:t>het aansluiten op de aanvoer- en afvoerleidingen;</w:t>
      </w:r>
    </w:p>
    <w:p w14:paraId="06E659DA" w14:textId="77777777" w:rsidR="00B01C16" w:rsidRPr="00BF5EFA" w:rsidRDefault="00B01C16" w:rsidP="00656356">
      <w:pPr>
        <w:pStyle w:val="Textkrper-Zeileneinzug"/>
      </w:pPr>
      <w:r w:rsidRPr="00BF5EFA">
        <w:t>het leveren en plaatsen van de inspectieramen met reukdichte deksels;</w:t>
      </w:r>
    </w:p>
    <w:p w14:paraId="4E11BFF5" w14:textId="77777777" w:rsidR="00B01C16" w:rsidRPr="00BF5EFA" w:rsidRDefault="00B01C16" w:rsidP="00656356">
      <w:pPr>
        <w:pStyle w:val="Textkrper-Zeileneinzug"/>
      </w:pPr>
      <w:r w:rsidRPr="00BF5EFA">
        <w:t>de aanvullingen rondom de put;</w:t>
      </w:r>
    </w:p>
    <w:p w14:paraId="19FE09F3" w14:textId="77777777" w:rsidR="00B01C16" w:rsidRPr="00BF5EFA" w:rsidRDefault="00B01C16" w:rsidP="00656356">
      <w:pPr>
        <w:pStyle w:val="Textkrper-Zeileneinzug"/>
      </w:pPr>
      <w:r w:rsidRPr="00BF5EFA">
        <w:t>het  mangat en de putrand;</w:t>
      </w:r>
    </w:p>
    <w:p w14:paraId="41D070FD" w14:textId="77777777" w:rsidR="00B01C16" w:rsidRPr="00BF5EFA" w:rsidRDefault="00B01C16" w:rsidP="00656356">
      <w:pPr>
        <w:pStyle w:val="Textkrper-Zeileneinzug"/>
      </w:pPr>
      <w:r w:rsidRPr="00BF5EFA">
        <w:t>het leveren en plaatsen van reukdichte en kindveilige deksels en hun inlegkaders (indien niet opgenomen als een afzonderlijk artikel).</w:t>
      </w:r>
    </w:p>
    <w:p w14:paraId="748B7F36" w14:textId="77777777" w:rsidR="00B01C16" w:rsidRPr="00BF5EFA" w:rsidRDefault="00B01C16" w:rsidP="00373746">
      <w:pPr>
        <w:pStyle w:val="berschrift3"/>
      </w:pPr>
      <w:bookmarkStart w:id="2057" w:name="_Toc525379390"/>
      <w:bookmarkStart w:id="2058" w:name="_Toc87277039"/>
      <w:bookmarkStart w:id="2059" w:name="_Toc387330433"/>
      <w:bookmarkStart w:id="2060" w:name="_Toc390437287"/>
      <w:bookmarkStart w:id="2061" w:name="_Toc391302377"/>
      <w:bookmarkStart w:id="2062" w:name="_Toc130203253"/>
      <w:bookmarkStart w:id="2063" w:name="c3a_art_17_61_"/>
      <w:bookmarkEnd w:id="2056"/>
      <w:r w:rsidRPr="00BF5EFA">
        <w:t>17.61.</w:t>
      </w:r>
      <w:r w:rsidRPr="00BF5EFA">
        <w:tab/>
        <w:t>afvalwaterbehandeling – septische putten</w:t>
      </w:r>
      <w:bookmarkEnd w:id="2057"/>
      <w:bookmarkEnd w:id="2058"/>
      <w:r w:rsidRPr="00BF5EFA">
        <w:tab/>
      </w:r>
      <w:r w:rsidRPr="00BF5EFA">
        <w:rPr>
          <w:rStyle w:val="MeetChar"/>
        </w:rPr>
        <w:t>|FH|st</w:t>
      </w:r>
      <w:bookmarkEnd w:id="2059"/>
      <w:bookmarkEnd w:id="2060"/>
      <w:bookmarkEnd w:id="2061"/>
      <w:bookmarkEnd w:id="2062"/>
    </w:p>
    <w:p w14:paraId="269C2AA3" w14:textId="77777777" w:rsidR="00B01C16" w:rsidRPr="00BF5EFA" w:rsidRDefault="00B01C16" w:rsidP="00656356">
      <w:pPr>
        <w:pStyle w:val="berschrift6"/>
      </w:pPr>
      <w:r w:rsidRPr="00BF5EFA">
        <w:t>Omschrijving</w:t>
      </w:r>
    </w:p>
    <w:p w14:paraId="501C77F8" w14:textId="77777777" w:rsidR="00B01C16" w:rsidRPr="00BF5EFA" w:rsidRDefault="00B01C16" w:rsidP="0027424E">
      <w:pPr>
        <w:pStyle w:val="Textkrper"/>
      </w:pPr>
      <w:r w:rsidRPr="00BF5EFA">
        <w:t xml:space="preserve">Leveren, plaatsen en in bedrijf stellen van septische putten, bestemd voor de opslag en behandeling van </w:t>
      </w:r>
      <w:r w:rsidR="00D91DCE" w:rsidRPr="00BF5EFA">
        <w:t>huishoudelijk</w:t>
      </w:r>
      <w:r w:rsidRPr="00BF5EFA">
        <w:t xml:space="preserve"> </w:t>
      </w:r>
      <w:r w:rsidR="00D91DCE" w:rsidRPr="00BF5EFA">
        <w:t>afval</w:t>
      </w:r>
      <w:r w:rsidRPr="00BF5EFA">
        <w:t>water.</w:t>
      </w:r>
    </w:p>
    <w:p w14:paraId="6F334D3E" w14:textId="77777777" w:rsidR="00B01C16" w:rsidRPr="00BF5EFA" w:rsidRDefault="00B01C16" w:rsidP="00656356">
      <w:pPr>
        <w:pStyle w:val="berschrift6"/>
      </w:pPr>
      <w:r w:rsidRPr="00BF5EFA">
        <w:t>Meting</w:t>
      </w:r>
    </w:p>
    <w:p w14:paraId="1E272FCC" w14:textId="77777777" w:rsidR="00B01C16" w:rsidRPr="00BF5EFA" w:rsidRDefault="00B01C16" w:rsidP="00656356">
      <w:pPr>
        <w:pStyle w:val="Textkrper-Zeileneinzug"/>
      </w:pPr>
      <w:r w:rsidRPr="00BF5EFA">
        <w:t>meeteenheid: per stuk</w:t>
      </w:r>
    </w:p>
    <w:p w14:paraId="60616AB7" w14:textId="77777777" w:rsidR="00B01C16" w:rsidRPr="00BF5EFA" w:rsidRDefault="00B01C16" w:rsidP="00656356">
      <w:pPr>
        <w:pStyle w:val="Textkrper-Zeileneinzug"/>
      </w:pPr>
      <w:r w:rsidRPr="00BF5EFA">
        <w:t>aard van de overeenkomst: Forfaitaire Hoeveelheid (FH)</w:t>
      </w:r>
    </w:p>
    <w:p w14:paraId="1447E4DF" w14:textId="77777777" w:rsidR="00B01C16" w:rsidRPr="00BF5EFA" w:rsidRDefault="00B01C16" w:rsidP="00656356">
      <w:pPr>
        <w:pStyle w:val="berschrift6"/>
      </w:pPr>
      <w:r w:rsidRPr="00BF5EFA">
        <w:t>Materiaal</w:t>
      </w:r>
    </w:p>
    <w:p w14:paraId="2523F231" w14:textId="2BFC1EF1" w:rsidR="00B01C16" w:rsidRPr="00BF5EFA" w:rsidRDefault="00B01C16" w:rsidP="00656356">
      <w:pPr>
        <w:pStyle w:val="Textkrper-Zeileneinzug"/>
      </w:pPr>
      <w:r w:rsidRPr="00BF5EFA">
        <w:t xml:space="preserve">De septische putten beantwoorden aan </w:t>
      </w:r>
      <w:r>
        <w:fldChar w:fldCharType="begin"/>
      </w:r>
      <w:r>
        <w:instrText>HYPERLINK "http://193.75.139.38/nederlands/bon_de_commandenl.asp?NBNNUMBER=NBN+EN+12566-1:2000"</w:instrText>
      </w:r>
      <w:r>
        <w:fldChar w:fldCharType="separate"/>
      </w:r>
      <w:r w:rsidRPr="00BF5EFA">
        <w:t>NBN EN 12566-1</w:t>
      </w:r>
      <w:r>
        <w:fldChar w:fldCharType="end"/>
      </w:r>
      <w:r w:rsidRPr="00BF5EFA">
        <w:t>, en de minimum voorwaarden van omzendbrief P.I.C./EU3185 van het Ministerie van Volksgezondheid en gezin.</w:t>
      </w:r>
    </w:p>
    <w:p w14:paraId="6F0EF799" w14:textId="77777777" w:rsidR="00B01C16" w:rsidRPr="00BF5EFA" w:rsidRDefault="00B01C16" w:rsidP="00656356">
      <w:pPr>
        <w:pStyle w:val="Textkrper-Zeileneinzug"/>
      </w:pPr>
      <w:r w:rsidRPr="00BF5EFA">
        <w:t xml:space="preserve">Het systeem zorgt voor een anaërobe biologische zuivering van het afvalwater, waarbij  de vaste stoffen grotendeels door bezinking of als drijflaag worden afgezonderd. De septische put beoogt op een natuurlijke wijze het water te zuiveren. </w:t>
      </w:r>
    </w:p>
    <w:p w14:paraId="2C3D9275" w14:textId="77777777" w:rsidR="00B01C16" w:rsidRPr="00BF5EFA" w:rsidRDefault="00B01C16" w:rsidP="00656356">
      <w:pPr>
        <w:pStyle w:val="Textkrper-Zeileneinzug"/>
      </w:pPr>
      <w:r w:rsidRPr="00BF5EFA">
        <w:t xml:space="preserve">De septictanks voldoen aan de plaatselijke bouwverordeningen. </w:t>
      </w:r>
    </w:p>
    <w:p w14:paraId="51285F4E" w14:textId="77777777" w:rsidR="00B01C16" w:rsidRPr="00BF5EFA" w:rsidRDefault="00B01C16" w:rsidP="00656356">
      <w:pPr>
        <w:pStyle w:val="Textkrper-Zeileneinzug"/>
      </w:pPr>
      <w:r w:rsidRPr="00BF5EFA">
        <w:t>De afmetingen worden berekend volgens de hierboven vermelde omzendbrief. Er mogen slechts septische putten geleverd worden door fabrikanten die de verbintenis hebben aangegaan de minimale voorwaar</w:t>
      </w:r>
      <w:r w:rsidRPr="00BF5EFA">
        <w:softHyphen/>
        <w:t>den te eerbiedigen, waarvan sprake in voornoemde omzendbrief en wiens namen op geregelde tijdstippen door het Ministerie van Volksgezondheid worden gepubliceerd.</w:t>
      </w:r>
    </w:p>
    <w:p w14:paraId="14DD1425" w14:textId="77777777" w:rsidR="00B01C16" w:rsidRPr="00BF5EFA" w:rsidRDefault="00B01C16" w:rsidP="00656356">
      <w:pPr>
        <w:pStyle w:val="Textkrper-Zeileneinzug"/>
      </w:pPr>
      <w:r w:rsidRPr="00BF5EFA">
        <w:t xml:space="preserve">Een septictank heeft een vloeibaarmakingsput en een verluchte zuiveringsput; deze kamers staan met elkaar in verbinding via doorstroomopeningen in de scheidingswand. De oppervlakte van de openingen bedraagt minstens 200 cm2. De waterdiepte bedraagt minstens </w:t>
      </w:r>
      <w:smartTag w:uri="urn:schemas-microsoft-com:office:smarttags" w:element="metricconverter">
        <w:smartTagPr>
          <w:attr w:name="ProductID" w:val="1 m"/>
        </w:smartTagPr>
        <w:r w:rsidRPr="00BF5EFA">
          <w:t>1 m</w:t>
        </w:r>
      </w:smartTag>
      <w:r w:rsidRPr="00BF5EFA">
        <w:t xml:space="preserve">, en de vrije hoogte tussen de waterspiegel en de afdekking bedraagt minstens </w:t>
      </w:r>
      <w:smartTag w:uri="urn:schemas-microsoft-com:office:smarttags" w:element="metricconverter">
        <w:smartTagPr>
          <w:attr w:name="ProductID" w:val="300 mm"/>
        </w:smartTagPr>
        <w:r w:rsidRPr="00BF5EFA">
          <w:t>300 mm</w:t>
        </w:r>
      </w:smartTag>
      <w:r w:rsidRPr="00BF5EFA">
        <w:t>. Zij zijn ook voorzien van een bacteriefilter.</w:t>
      </w:r>
    </w:p>
    <w:p w14:paraId="005A9CFF" w14:textId="77777777" w:rsidR="00B01C16" w:rsidRPr="00BF5EFA" w:rsidRDefault="00B01C16" w:rsidP="00656356">
      <w:pPr>
        <w:pStyle w:val="Textkrper-Zeileneinzug"/>
      </w:pPr>
      <w:r w:rsidRPr="00BF5EFA">
        <w:t>Verzakking of opdrijven van de putten moet voorkomen worden. De verschillende bestanddelen van de put moeten goed bereikbaar zijn voor toezicht en/of ruiming.</w:t>
      </w:r>
    </w:p>
    <w:p w14:paraId="2F45960A" w14:textId="77777777" w:rsidR="00B01C16" w:rsidRPr="00BF5EFA" w:rsidRDefault="00B01C16" w:rsidP="00656356">
      <w:pPr>
        <w:pStyle w:val="Textkrper-Zeileneinzug"/>
      </w:pPr>
      <w:r w:rsidRPr="00BF5EFA">
        <w:t>Op de septische putten staan vermeld: de nuttige inhoud, de handelsnaam, naam en adres van de fabrikant.</w:t>
      </w:r>
    </w:p>
    <w:p w14:paraId="1B99C857" w14:textId="77777777" w:rsidR="00B01C16" w:rsidRPr="00BF5EFA" w:rsidRDefault="00B01C16" w:rsidP="00656356">
      <w:pPr>
        <w:pStyle w:val="Textkrper-Zeileneinzug"/>
      </w:pPr>
      <w:r w:rsidRPr="00BF5EFA">
        <w:lastRenderedPageBreak/>
        <w:t>De keuze van prefab toestellen houdt rekening met de buisdiameters waarop moet worden aangesloten.</w:t>
      </w:r>
    </w:p>
    <w:p w14:paraId="75A77723" w14:textId="77777777" w:rsidR="00B01C16" w:rsidRPr="00BF5EFA" w:rsidRDefault="00B01C16" w:rsidP="00656356">
      <w:pPr>
        <w:pStyle w:val="berschrift8"/>
      </w:pPr>
      <w:r w:rsidRPr="00BF5EFA">
        <w:t>Specificaties</w:t>
      </w:r>
    </w:p>
    <w:p w14:paraId="34926922" w14:textId="77777777" w:rsidR="00B01C16" w:rsidRPr="00BF5EFA" w:rsidRDefault="00B01C16" w:rsidP="00656356">
      <w:pPr>
        <w:pStyle w:val="Textkrper-Zeileneinzug"/>
      </w:pPr>
      <w:r w:rsidRPr="00BF5EFA">
        <w:t>De septictanks zijn vervaardigd uit:</w:t>
      </w:r>
    </w:p>
    <w:p w14:paraId="6FD81B16" w14:textId="77777777" w:rsidR="00B01C16" w:rsidRPr="00BF5EFA" w:rsidRDefault="00B01C16" w:rsidP="0027424E">
      <w:pPr>
        <w:pStyle w:val="ofwelinspringen"/>
      </w:pPr>
      <w:r w:rsidRPr="00BF5EFA">
        <w:rPr>
          <w:rStyle w:val="ofwelChar"/>
        </w:rPr>
        <w:t>(ofwel)</w:t>
      </w:r>
      <w:r w:rsidRPr="00BF5EFA">
        <w:tab/>
        <w:t>slagvast, hoge druk polyetheen (HDPE):</w:t>
      </w:r>
    </w:p>
    <w:p w14:paraId="5093FDBF" w14:textId="77777777" w:rsidR="00B01C16" w:rsidRPr="00BF5EFA" w:rsidRDefault="00B01C16" w:rsidP="0027424E">
      <w:pPr>
        <w:pStyle w:val="ofwelinspringen"/>
      </w:pPr>
      <w:r w:rsidRPr="00BF5EFA">
        <w:rPr>
          <w:rStyle w:val="ofwelChar"/>
        </w:rPr>
        <w:t>(ofwel)</w:t>
      </w:r>
      <w:r w:rsidRPr="00BF5EFA">
        <w:tab/>
        <w:t xml:space="preserve">waterdicht prefab beton waarbij bodem, wand en </w:t>
      </w:r>
      <w:r w:rsidR="002C6385" w:rsidRPr="00BF5EFA">
        <w:t xml:space="preserve">eventueel </w:t>
      </w:r>
      <w:r w:rsidRPr="00BF5EFA">
        <w:t>tussenschot in één en dezelfde bewerking worden gestort en getrild. De gemiddelde drukweerstand van het beton na 28 dagen op kubussen van 150x150x150 mm bedraagt minimum 45 N/mm2).</w:t>
      </w:r>
    </w:p>
    <w:p w14:paraId="587A71CF" w14:textId="77777777" w:rsidR="00B01C16" w:rsidRPr="00BF5EFA" w:rsidRDefault="00B01C16" w:rsidP="00656356">
      <w:pPr>
        <w:pStyle w:val="Textkrper-Zeileneinzug"/>
      </w:pPr>
      <w:r w:rsidRPr="00BF5EFA">
        <w:t xml:space="preserve">Nuttige inhoud : geschikt voor: </w:t>
      </w:r>
      <w:r w:rsidRPr="00BF5EFA">
        <w:rPr>
          <w:rStyle w:val="Keuze-blauw"/>
        </w:rPr>
        <w:t>5/6/8/10/15/20/…</w:t>
      </w:r>
      <w:r w:rsidRPr="00BF5EFA">
        <w:t xml:space="preserve"> Equivalente Bewoners (E.B.).</w:t>
      </w:r>
    </w:p>
    <w:p w14:paraId="6C6D01D7" w14:textId="77777777" w:rsidR="00B01C16" w:rsidRPr="00BF5EFA" w:rsidRDefault="00B01C16" w:rsidP="00656356">
      <w:pPr>
        <w:pStyle w:val="Textkrper-Zeileneinzug"/>
        <w:rPr>
          <w:rStyle w:val="Keuze-blauw"/>
        </w:rPr>
      </w:pPr>
      <w:r w:rsidRPr="00BF5EFA">
        <w:t xml:space="preserve">Aard van het afvalwater: </w:t>
      </w:r>
      <w:r w:rsidRPr="00BF5EFA">
        <w:rPr>
          <w:rStyle w:val="Keuze-blauw"/>
        </w:rPr>
        <w:t>fecaal water, huisafvalwater met inbegrip van toiletwater, badwater, waswater, … eventueel aanwezige detergenten.</w:t>
      </w:r>
    </w:p>
    <w:p w14:paraId="2CEC87AC" w14:textId="77777777" w:rsidR="00B01C16" w:rsidRPr="00BF5EFA" w:rsidRDefault="00B01C16" w:rsidP="00656356">
      <w:pPr>
        <w:pStyle w:val="Textkrper-Zeileneinzug"/>
      </w:pPr>
      <w:r w:rsidRPr="00BF5EFA">
        <w:t xml:space="preserve">Vorm: </w:t>
      </w:r>
      <w:r w:rsidRPr="00BF5EFA">
        <w:rPr>
          <w:rStyle w:val="Keuze-blauw"/>
        </w:rPr>
        <w:t>rechthoekig/cilindrisch</w:t>
      </w:r>
      <w:r w:rsidR="002C6385" w:rsidRPr="00BF5EFA">
        <w:rPr>
          <w:rStyle w:val="Keuze-blauw"/>
        </w:rPr>
        <w:t>/ovaal/…</w:t>
      </w:r>
    </w:p>
    <w:p w14:paraId="091DA0FD" w14:textId="77777777" w:rsidR="00B01C16" w:rsidRPr="00BF5EFA" w:rsidRDefault="00B01C16" w:rsidP="00656356">
      <w:pPr>
        <w:pStyle w:val="Textkrper-Zeileneinzug"/>
      </w:pPr>
      <w:r w:rsidRPr="00BF5EFA">
        <w:t xml:space="preserve">Overloop: </w:t>
      </w:r>
      <w:r w:rsidRPr="00BF5EFA">
        <w:rPr>
          <w:rStyle w:val="Keuze-blauw"/>
        </w:rPr>
        <w:t>te voorzien van een ondergedompelde elleboog/….</w:t>
      </w:r>
    </w:p>
    <w:p w14:paraId="50B5B2AC" w14:textId="77777777" w:rsidR="00B01C16" w:rsidRPr="00BF5EFA" w:rsidRDefault="00B01C16" w:rsidP="00656356">
      <w:pPr>
        <w:pStyle w:val="Textkrper-Zeileneinzug"/>
      </w:pPr>
      <w:r w:rsidRPr="00BF5EFA">
        <w:t xml:space="preserve">Ontluchtingsbuis (ondergronds): </w:t>
      </w:r>
      <w:r w:rsidRPr="00BF5EFA">
        <w:rPr>
          <w:rStyle w:val="Keuze-blauw"/>
        </w:rPr>
        <w:t>beton/PVC/…</w:t>
      </w:r>
      <w:r w:rsidRPr="00BF5EFA">
        <w:t xml:space="preserve"> met een diameter van </w:t>
      </w:r>
      <w:r w:rsidRPr="00BF5EFA">
        <w:rPr>
          <w:rStyle w:val="Keuze-blauw"/>
        </w:rPr>
        <w:t>100/110/…</w:t>
      </w:r>
      <w:r w:rsidRPr="00BF5EFA">
        <w:t> mm.</w:t>
      </w:r>
    </w:p>
    <w:p w14:paraId="65944321" w14:textId="77777777" w:rsidR="00B01C16" w:rsidRPr="00BF5EFA" w:rsidRDefault="00B01C16" w:rsidP="00656356">
      <w:pPr>
        <w:pStyle w:val="Textkrper-Zeileneinzug"/>
      </w:pPr>
      <w:r w:rsidRPr="00BF5EFA">
        <w:t xml:space="preserve">Ontluchtingsbuis (bovengronds): </w:t>
      </w:r>
      <w:r w:rsidRPr="00BF5EFA">
        <w:rPr>
          <w:rStyle w:val="Keuze-blauw"/>
        </w:rPr>
        <w:t>PVC/…, diameter: 80/100/…</w:t>
      </w:r>
      <w:r w:rsidRPr="00BF5EFA">
        <w:t xml:space="preserve"> mm.</w:t>
      </w:r>
    </w:p>
    <w:p w14:paraId="03E0303E" w14:textId="77777777" w:rsidR="00B01C16" w:rsidRPr="00BF5EFA" w:rsidRDefault="00B01C16" w:rsidP="00656356">
      <w:pPr>
        <w:pStyle w:val="Textkrper-Zeileneinzug"/>
      </w:pPr>
      <w:r w:rsidRPr="00BF5EFA">
        <w:t xml:space="preserve">Mangat: binnenafmetingen </w:t>
      </w:r>
      <w:r w:rsidRPr="00BF5EFA">
        <w:rPr>
          <w:rStyle w:val="Keuze-blauw"/>
        </w:rPr>
        <w:t>60x60/…</w:t>
      </w:r>
      <w:r w:rsidRPr="00BF5EFA">
        <w:t xml:space="preserve"> cm, </w:t>
      </w:r>
      <w:r w:rsidR="00773CCC" w:rsidRPr="00BF5EFA">
        <w:rPr>
          <w:rStyle w:val="Keuze-blauw"/>
        </w:rPr>
        <w:t>t</w:t>
      </w:r>
      <w:r w:rsidRPr="00BF5EFA">
        <w:rPr>
          <w:rStyle w:val="Keuze-blauw"/>
        </w:rPr>
        <w:t xml:space="preserve">ot op </w:t>
      </w:r>
      <w:r w:rsidR="00773CCC" w:rsidRPr="00BF5EFA">
        <w:rPr>
          <w:rStyle w:val="Keuze-blauw"/>
        </w:rPr>
        <w:t>hoogte</w:t>
      </w:r>
      <w:r w:rsidRPr="00BF5EFA">
        <w:rPr>
          <w:rStyle w:val="Keuze-blauw"/>
        </w:rPr>
        <w:t xml:space="preserve"> vloerpas/…, </w:t>
      </w:r>
      <w:r w:rsidRPr="00BF5EFA">
        <w:t>De muurtjes worden langs binnen en buiten uitgecementeerd en bestreken.</w:t>
      </w:r>
    </w:p>
    <w:p w14:paraId="4AA7798A" w14:textId="77777777" w:rsidR="00B01C16" w:rsidRPr="00BF5EFA" w:rsidRDefault="00B01C16" w:rsidP="00656356">
      <w:pPr>
        <w:pStyle w:val="Textkrper-Zeileneinzug"/>
      </w:pPr>
      <w:r w:rsidRPr="00BF5EFA">
        <w:t>Putdeksel: volgens</w:t>
      </w:r>
      <w:r w:rsidRPr="00BF5EFA">
        <w:rPr>
          <w:rStyle w:val="Keuze-blauw"/>
        </w:rPr>
        <w:t xml:space="preserve"> artikel …/ inbegrepen in dit artikel</w:t>
      </w:r>
    </w:p>
    <w:p w14:paraId="15EE73C2" w14:textId="77777777" w:rsidR="00B01C16" w:rsidRPr="00BF5EFA" w:rsidRDefault="00B01C16" w:rsidP="00656356">
      <w:pPr>
        <w:pStyle w:val="Textkrper-Zeileneinzug"/>
      </w:pPr>
      <w:r w:rsidRPr="00BF5EFA">
        <w:t xml:space="preserve">Belastingsklasse: </w:t>
      </w:r>
      <w:r w:rsidRPr="00BF5EFA">
        <w:rPr>
          <w:rStyle w:val="Keuze-blauw"/>
        </w:rPr>
        <w:t xml:space="preserve">A15/B 125/C 250/… </w:t>
      </w:r>
      <w:r w:rsidRPr="00BF5EFA">
        <w:t>(volgens NBN EN 124).</w:t>
      </w:r>
    </w:p>
    <w:p w14:paraId="77DB9E08" w14:textId="77777777" w:rsidR="00B01C16" w:rsidRPr="00BF5EFA" w:rsidRDefault="00B01C16" w:rsidP="00656356">
      <w:pPr>
        <w:pStyle w:val="berschrift6"/>
      </w:pPr>
      <w:r w:rsidRPr="00BF5EFA">
        <w:t>Uitvoering</w:t>
      </w:r>
    </w:p>
    <w:p w14:paraId="3F4AA0D4" w14:textId="77777777" w:rsidR="00B01C16" w:rsidRPr="00BF5EFA" w:rsidRDefault="00B01C16" w:rsidP="00656356">
      <w:pPr>
        <w:pStyle w:val="Textkrper-Zeileneinzug"/>
      </w:pPr>
      <w:bookmarkStart w:id="2064" w:name="_Hlk89683885"/>
      <w:r w:rsidRPr="00BF5EFA">
        <w:t>Het aanzetpeil, bodemniveau en topniveau van de putten worden bepaald in functie van de hellingen van het rioleringsstelsel en het niveau van de putdeksels, t.o.v. het maaiveld of de voorziene verharding. De aannemer controleert voorafgaandelijk de juiste plaats en het peil.</w:t>
      </w:r>
    </w:p>
    <w:p w14:paraId="2D08ABAD" w14:textId="77777777" w:rsidR="00B01C16" w:rsidRPr="00BF5EFA" w:rsidRDefault="00B01C16" w:rsidP="00656356">
      <w:pPr>
        <w:pStyle w:val="Textkrper-Zeileneinzug"/>
      </w:pPr>
      <w:r w:rsidRPr="00BF5EFA">
        <w:t>De septische putten worden volkomen waterpas geplaatst, ofwel op een bedding van gestabiliseerd zand (standaard), ofwel een gewapende funderingsplaat (zie aanvullende uitvoeringsvoorschriften).</w:t>
      </w:r>
    </w:p>
    <w:p w14:paraId="40AECA57" w14:textId="77777777" w:rsidR="00B01C16" w:rsidRPr="00BF5EFA" w:rsidRDefault="00B01C16" w:rsidP="00656356">
      <w:pPr>
        <w:pStyle w:val="Textkrper-Zeileneinzug"/>
      </w:pPr>
      <w:r w:rsidRPr="00BF5EFA">
        <w:t>De nodige aansluitingen, de afmetingen en niveaus voor in- en uitgaande buizen worden door de aannemer bepaald, rekening houdend met de aan te houden hellingen en niveaus van buizen en putdeksels. Deze niveaus zijn zoals aangegeven op de plannen of voor de uitvoering vast te leggen in samenspraak met de architect.</w:t>
      </w:r>
    </w:p>
    <w:p w14:paraId="0C9531D1" w14:textId="77777777" w:rsidR="00B01C16" w:rsidRPr="00BF5EFA" w:rsidRDefault="00B01C16" w:rsidP="00656356">
      <w:pPr>
        <w:pStyle w:val="Textkrper-Zeileneinzug"/>
      </w:pPr>
      <w:r w:rsidRPr="00BF5EFA">
        <w:t>De aan- en afvoerleidingen worden waterdicht aangesloten op de putten.</w:t>
      </w:r>
    </w:p>
    <w:bookmarkEnd w:id="2064"/>
    <w:p w14:paraId="52A4D9F8" w14:textId="77777777" w:rsidR="00B01C16" w:rsidRPr="00BF5EFA" w:rsidRDefault="00B01C16" w:rsidP="00656356">
      <w:pPr>
        <w:pStyle w:val="Textkrper-Zeileneinzug"/>
      </w:pPr>
      <w:r w:rsidRPr="00BF5EFA">
        <w:t>De septische putten worden verlucht:</w:t>
      </w:r>
    </w:p>
    <w:p w14:paraId="194ADE08" w14:textId="77777777" w:rsidR="00B01C16" w:rsidRPr="00BF5EFA" w:rsidRDefault="00E65F5C" w:rsidP="0027424E">
      <w:pPr>
        <w:pStyle w:val="ofwelinspringen"/>
        <w:rPr>
          <w:rStyle w:val="Keuze-blauw"/>
        </w:rPr>
      </w:pPr>
      <w:r w:rsidRPr="00BF5EFA" w:rsidDel="00E65F5C">
        <w:rPr>
          <w:rStyle w:val="ofwelChar"/>
        </w:rPr>
        <w:t xml:space="preserve"> </w:t>
      </w:r>
      <w:r w:rsidR="00B01C16" w:rsidRPr="00BF5EFA">
        <w:rPr>
          <w:rStyle w:val="ofwelChar"/>
        </w:rPr>
        <w:t>(ofwel)</w:t>
      </w:r>
      <w:r w:rsidR="00B01C16" w:rsidRPr="00BF5EFA">
        <w:tab/>
        <w:t xml:space="preserve">door een verluchtingsbuis die loopt tot </w:t>
      </w:r>
      <w:r w:rsidR="00B01C16" w:rsidRPr="00BF5EFA">
        <w:rPr>
          <w:rStyle w:val="Keuze-blauw"/>
        </w:rPr>
        <w:t>boven het dak/onder de kroonlijst/…</w:t>
      </w:r>
    </w:p>
    <w:p w14:paraId="683491B3" w14:textId="77777777" w:rsidR="00B01C16" w:rsidRPr="00BF5EFA" w:rsidRDefault="00B01C16" w:rsidP="0027424E">
      <w:pPr>
        <w:pStyle w:val="ofwelinspringen"/>
      </w:pPr>
      <w:r w:rsidRPr="00BF5EFA">
        <w:rPr>
          <w:rStyle w:val="ofwelChar"/>
        </w:rPr>
        <w:t>(ofwel)</w:t>
      </w:r>
      <w:r w:rsidRPr="00BF5EFA">
        <w:tab/>
        <w:t>via de primaire sanitaire verluchting.</w:t>
      </w:r>
    </w:p>
    <w:p w14:paraId="43C67417" w14:textId="77777777" w:rsidR="00B01C16" w:rsidRPr="00BF5EFA" w:rsidRDefault="00B01C16" w:rsidP="00656356">
      <w:pPr>
        <w:pStyle w:val="Textkrper-Zeileneinzug"/>
      </w:pPr>
      <w:r w:rsidRPr="00BF5EFA">
        <w:t>Het verloop van de ontluchtingsbuis gebeurt volgens de aanwijzingen van de architect.</w:t>
      </w:r>
    </w:p>
    <w:p w14:paraId="2F607E0F" w14:textId="77777777" w:rsidR="00B01C16" w:rsidRPr="00BF5EFA" w:rsidRDefault="00B01C16" w:rsidP="00656356">
      <w:pPr>
        <w:pStyle w:val="Textkrper-Zeileneinzug"/>
      </w:pPr>
      <w:r w:rsidRPr="00BF5EFA">
        <w:t>Een mangat wordt voorzien om de toezichtdeksels tot op vloerpas of maaiveldniveau te brengen:</w:t>
      </w:r>
    </w:p>
    <w:p w14:paraId="23D0C7EA" w14:textId="77777777" w:rsidR="00B01C16" w:rsidRPr="00BF5EFA" w:rsidRDefault="00B01C16" w:rsidP="0027424E">
      <w:pPr>
        <w:pStyle w:val="ofwelinspringen"/>
      </w:pPr>
      <w:r w:rsidRPr="00BF5EFA">
        <w:rPr>
          <w:rStyle w:val="ofwelChar"/>
        </w:rPr>
        <w:t>(ofwel)</w:t>
      </w:r>
      <w:r w:rsidRPr="00BF5EFA">
        <w:tab/>
        <w:t>opgemetseld met volle baksteen (volgens NBN EN 771-1) en metselmortel categorie M15 (volgens NBN EN 998-2). De muurtjes worden langs binnen en buitenzijde uitgecementeerd. Om een waterdichte cementlaag te bekomen wordt aan het aanmaakwater een vochtwerend product toegevoegd dat de sterkte-eigenschappen van de cementpleister niet aantast en vrij is van organische stoffen en oliën. Na voldoende verharding wordt de cementlaag in aanraking met grond bestreken met 2 lagen vernis geactiveerd met steenkoolpek of bitumen (NBN B 46-101) à rato van minimum 200gr/ m2 en per laag; beide lagen verschillen van kleur.</w:t>
      </w:r>
    </w:p>
    <w:p w14:paraId="1B9213E8" w14:textId="77777777" w:rsidR="00B01C16" w:rsidRPr="00BF5EFA" w:rsidRDefault="00B01C16" w:rsidP="0027424E">
      <w:pPr>
        <w:pStyle w:val="ofwelinspringen"/>
      </w:pPr>
      <w:r w:rsidRPr="00BF5EFA">
        <w:rPr>
          <w:rStyle w:val="ofwelChar"/>
        </w:rPr>
        <w:t>(ofwel)</w:t>
      </w:r>
      <w:r w:rsidRPr="00BF5EFA">
        <w:tab/>
        <w:t>samengesteld uit prefab segmenten, behorende tot het systeem van de put.</w:t>
      </w:r>
    </w:p>
    <w:p w14:paraId="4E127217" w14:textId="77777777" w:rsidR="00B01C16" w:rsidRPr="00BF5EFA" w:rsidRDefault="00B01C16" w:rsidP="00656356">
      <w:pPr>
        <w:pStyle w:val="Textkrper-Zeileneinzug"/>
      </w:pPr>
      <w:r w:rsidRPr="00BF5EFA">
        <w:t xml:space="preserve">Het putdeksel wordt op het voorziene niveau geplaatst in een hiertoe voorzien kader, stevig verankerd in het metselwerk. Metalen kaders moeten roestvrij te zijn of voorzien te worden van een roestwerende bescherming. De aanslag van het vast kader en deksel is uitgevoerd met dubbele tand en groef en wordt ingevet om de reukdichtheid te verzekeren. Na het aansluiten van de leidingen, het stellen van de put en na controle door de architect worden de aanvullingen rond de put gelijkmatig en laagsgewijs (in lagen van </w:t>
      </w:r>
      <w:smartTag w:uri="urn:schemas-microsoft-com:office:smarttags" w:element="metricconverter">
        <w:smartTagPr>
          <w:attr w:name="ProductID" w:val="30 cm"/>
        </w:smartTagPr>
        <w:r w:rsidRPr="00BF5EFA">
          <w:t>30 cm</w:t>
        </w:r>
      </w:smartTag>
      <w:r w:rsidRPr="00BF5EFA">
        <w:t xml:space="preserve"> oorspronkelijke dikte) uitgevoerd met:</w:t>
      </w:r>
    </w:p>
    <w:p w14:paraId="34AFA8C9" w14:textId="77777777" w:rsidR="00B01C16" w:rsidRPr="00BF5EFA" w:rsidRDefault="00B01C16" w:rsidP="0027424E">
      <w:pPr>
        <w:pStyle w:val="ofwelinspringen"/>
      </w:pPr>
      <w:r w:rsidRPr="00BF5EFA">
        <w:rPr>
          <w:rStyle w:val="ofwelChar"/>
        </w:rPr>
        <w:t>(ofwel)</w:t>
      </w:r>
      <w:r w:rsidRPr="00BF5EFA">
        <w:rPr>
          <w:rStyle w:val="ofwelChar"/>
        </w:rPr>
        <w:tab/>
      </w:r>
      <w:r w:rsidRPr="00BF5EFA">
        <w:t xml:space="preserve">te verdichten grond voortkomend van de uitgravingen. </w:t>
      </w:r>
    </w:p>
    <w:p w14:paraId="51EAE4FC" w14:textId="77777777" w:rsidR="00B01C16" w:rsidRPr="00BF5EFA" w:rsidRDefault="00B01C16" w:rsidP="0027424E">
      <w:pPr>
        <w:pStyle w:val="ofwelinspringen"/>
      </w:pPr>
      <w:r w:rsidRPr="00BF5EFA">
        <w:rPr>
          <w:rStyle w:val="ofwelChar"/>
        </w:rPr>
        <w:t>(ofwel)</w:t>
      </w:r>
      <w:r w:rsidRPr="00BF5EFA">
        <w:tab/>
        <w:t>te verdichten scherp zand.</w:t>
      </w:r>
    </w:p>
    <w:p w14:paraId="3B5F79B4" w14:textId="77777777" w:rsidR="00B01C16" w:rsidRPr="00BF5EFA" w:rsidRDefault="00B01C16" w:rsidP="0027424E">
      <w:pPr>
        <w:pStyle w:val="ofwelinspringen"/>
      </w:pPr>
      <w:r w:rsidRPr="00BF5EFA">
        <w:rPr>
          <w:rStyle w:val="ofwelChar"/>
        </w:rPr>
        <w:t>(ofwel)</w:t>
      </w:r>
      <w:r w:rsidRPr="00BF5EFA">
        <w:tab/>
        <w:t>gestabiliseerd zand.</w:t>
      </w:r>
    </w:p>
    <w:p w14:paraId="58CCC648" w14:textId="77777777" w:rsidR="00B01C16" w:rsidRPr="00BF5EFA" w:rsidRDefault="00B01C16" w:rsidP="00656356">
      <w:pPr>
        <w:pStyle w:val="Textkrper-Zeileneinzug"/>
      </w:pPr>
      <w:r w:rsidRPr="00BF5EFA">
        <w:t>Onmiddellijk na de plaatsing wordt de septische put gevuld met helder water.</w:t>
      </w:r>
    </w:p>
    <w:p w14:paraId="42DF9478"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164F910B" w14:textId="77777777" w:rsidR="00B01C16" w:rsidRPr="00BF5EFA" w:rsidRDefault="00B01C16" w:rsidP="00656356">
      <w:pPr>
        <w:pStyle w:val="Textkrper-Zeileneinzug"/>
      </w:pPr>
      <w:r w:rsidRPr="00BF5EFA">
        <w:t xml:space="preserve">De prefab putten uit kunststof worden verankerd aan een funderingsplaat uit gewapend beton met dikte </w:t>
      </w:r>
      <w:r w:rsidRPr="00BF5EFA">
        <w:rPr>
          <w:rStyle w:val="Keuze-blauw"/>
        </w:rPr>
        <w:t>10/15/…</w:t>
      </w:r>
      <w:r w:rsidRPr="00BF5EFA">
        <w:t xml:space="preserve"> cm, die </w:t>
      </w:r>
      <w:smartTag w:uri="urn:schemas-microsoft-com:office:smarttags" w:element="metricconverter">
        <w:smartTagPr>
          <w:attr w:name="ProductID" w:val="10 cm"/>
        </w:smartTagPr>
        <w:r w:rsidRPr="00BF5EFA">
          <w:t>10 cm</w:t>
        </w:r>
      </w:smartTag>
      <w:r w:rsidRPr="00BF5EFA">
        <w:t xml:space="preserve"> uitsteekt t.o.v. de rand van de put.</w:t>
      </w:r>
    </w:p>
    <w:p w14:paraId="057C177C" w14:textId="77777777" w:rsidR="00B01C16" w:rsidRPr="00BF5EFA" w:rsidRDefault="00B01C16" w:rsidP="00656356">
      <w:pPr>
        <w:pStyle w:val="Textkrper-Zeileneinzug"/>
      </w:pPr>
      <w:r w:rsidRPr="00BF5EFA">
        <w:t xml:space="preserve">Bovenop de prefab putten uit kunststof zal een gewapende betonplaat met een dikte van </w:t>
      </w:r>
      <w:smartTag w:uri="urn:schemas-microsoft-com:office:smarttags" w:element="metricconverter">
        <w:smartTagPr>
          <w:attr w:name="ProductID" w:val="10 cm"/>
        </w:smartTagPr>
        <w:r w:rsidRPr="00BF5EFA">
          <w:t>10 cm</w:t>
        </w:r>
      </w:smartTag>
      <w:r w:rsidRPr="00BF5EFA">
        <w:t xml:space="preserve"> gegoten worden.</w:t>
      </w:r>
    </w:p>
    <w:p w14:paraId="049DA447" w14:textId="77777777" w:rsidR="00B01C16" w:rsidRPr="00BF5EFA" w:rsidRDefault="00B01C16" w:rsidP="00656356">
      <w:pPr>
        <w:pStyle w:val="berschrift6"/>
      </w:pPr>
      <w:bookmarkStart w:id="2065" w:name="_Toc525379391"/>
      <w:bookmarkStart w:id="2066" w:name="_Toc87277040"/>
      <w:r w:rsidRPr="00BF5EFA">
        <w:lastRenderedPageBreak/>
        <w:t>Toepassing</w:t>
      </w:r>
    </w:p>
    <w:p w14:paraId="2EB3DC0F" w14:textId="77777777" w:rsidR="00B01C16" w:rsidRPr="00BF5EFA" w:rsidRDefault="00B01C16" w:rsidP="004C277C">
      <w:pPr>
        <w:pStyle w:val="berschrift2"/>
      </w:pPr>
      <w:bookmarkStart w:id="2067" w:name="_Toc130203254"/>
      <w:bookmarkStart w:id="2068" w:name="c3a_art_17_70_"/>
      <w:bookmarkStart w:id="2069" w:name="_Toc525379398"/>
      <w:bookmarkStart w:id="2070" w:name="_Toc87277047"/>
      <w:bookmarkStart w:id="2071" w:name="_Toc387330441"/>
      <w:bookmarkStart w:id="2072" w:name="_Toc390437288"/>
      <w:bookmarkStart w:id="2073" w:name="_Toc391302378"/>
      <w:bookmarkEnd w:id="2063"/>
      <w:bookmarkEnd w:id="2065"/>
      <w:bookmarkEnd w:id="2066"/>
      <w:r w:rsidRPr="00BF5EFA">
        <w:t>17.70.</w:t>
      </w:r>
      <w:r w:rsidRPr="00BF5EFA">
        <w:tab/>
        <w:t>regenwaterbehandeling - algemeen</w:t>
      </w:r>
      <w:bookmarkEnd w:id="2067"/>
    </w:p>
    <w:p w14:paraId="450E01FE" w14:textId="77777777" w:rsidR="00B01C16" w:rsidRPr="00BF5EFA" w:rsidRDefault="00B01C16" w:rsidP="00373746">
      <w:pPr>
        <w:pStyle w:val="berschrift3"/>
      </w:pPr>
      <w:bookmarkStart w:id="2074" w:name="_Toc130203255"/>
      <w:bookmarkStart w:id="2075" w:name="c3a_art_17_71_"/>
      <w:bookmarkEnd w:id="2068"/>
      <w:r w:rsidRPr="00BF5EFA">
        <w:t>17.71.</w:t>
      </w:r>
      <w:r w:rsidRPr="00BF5EFA">
        <w:tab/>
        <w:t>regenwaterbehandeling - regenwaterputten</w:t>
      </w:r>
      <w:bookmarkEnd w:id="2074"/>
      <w:r w:rsidRPr="00BF5EFA">
        <w:t xml:space="preserve"> </w:t>
      </w:r>
      <w:bookmarkEnd w:id="2069"/>
      <w:bookmarkEnd w:id="2070"/>
      <w:bookmarkEnd w:id="2071"/>
      <w:bookmarkEnd w:id="2072"/>
      <w:bookmarkEnd w:id="2073"/>
    </w:p>
    <w:p w14:paraId="456F3F3F" w14:textId="77777777" w:rsidR="00B01C16" w:rsidRPr="00BF5EFA" w:rsidRDefault="00B01C16" w:rsidP="00656356">
      <w:pPr>
        <w:pStyle w:val="berschrift6"/>
      </w:pPr>
      <w:r w:rsidRPr="00BF5EFA">
        <w:t>Omschrijving</w:t>
      </w:r>
    </w:p>
    <w:p w14:paraId="57DA22C9" w14:textId="77777777" w:rsidR="00B01C16" w:rsidRPr="00BF5EFA" w:rsidRDefault="00B01C16" w:rsidP="0027424E">
      <w:pPr>
        <w:pStyle w:val="Textkrper"/>
      </w:pPr>
      <w:r w:rsidRPr="00BF5EFA">
        <w:t>Ondergrondse vergaarbakken voor regenwater, bestaande uit één of meerdere elementen. Inbegrepen:</w:t>
      </w:r>
    </w:p>
    <w:p w14:paraId="66755D1F" w14:textId="77777777" w:rsidR="00B01C16" w:rsidRPr="00BF5EFA" w:rsidRDefault="00B01C16" w:rsidP="00656356">
      <w:pPr>
        <w:pStyle w:val="Textkrper-Zeileneinzug"/>
      </w:pPr>
      <w:r w:rsidRPr="00BF5EFA">
        <w:t>de uitgravingen (met eventueel verlagen van de grondwaterstand en afvoeren van het oppervlaktewater),</w:t>
      </w:r>
    </w:p>
    <w:p w14:paraId="3F8261E0" w14:textId="77777777" w:rsidR="00B01C16" w:rsidRPr="00BF5EFA" w:rsidRDefault="00B01C16" w:rsidP="00656356">
      <w:pPr>
        <w:pStyle w:val="Textkrper-Zeileneinzug"/>
      </w:pPr>
      <w:r w:rsidRPr="00BF5EFA">
        <w:t>de funderingen,</w:t>
      </w:r>
    </w:p>
    <w:p w14:paraId="07F1B2A2" w14:textId="77777777" w:rsidR="00B01C16" w:rsidRPr="00BF5EFA" w:rsidRDefault="00B01C16" w:rsidP="00656356">
      <w:pPr>
        <w:pStyle w:val="Textkrper-Zeileneinzug"/>
      </w:pPr>
      <w:r w:rsidRPr="00BF5EFA">
        <w:t>het leveren en plaatsen van de regenwaterputten,</w:t>
      </w:r>
    </w:p>
    <w:p w14:paraId="5E5EA5AD" w14:textId="77777777" w:rsidR="00B01C16" w:rsidRPr="00BF5EFA" w:rsidRDefault="00B01C16" w:rsidP="00656356">
      <w:pPr>
        <w:pStyle w:val="Textkrper-Zeileneinzug"/>
      </w:pPr>
      <w:r w:rsidRPr="00BF5EFA">
        <w:t>de aansluitingen van de aanvoerleidingen en de overloop,</w:t>
      </w:r>
    </w:p>
    <w:p w14:paraId="7006B9DB" w14:textId="77777777" w:rsidR="00B01C16" w:rsidRPr="00BF5EFA" w:rsidRDefault="00B01C16" w:rsidP="00656356">
      <w:pPr>
        <w:pStyle w:val="Textkrper-Zeileneinzug"/>
      </w:pPr>
      <w:r w:rsidRPr="00BF5EFA">
        <w:t>de wederaanvullingen,</w:t>
      </w:r>
    </w:p>
    <w:p w14:paraId="4D1508DC" w14:textId="77777777" w:rsidR="00B01C16" w:rsidRPr="00BF5EFA" w:rsidRDefault="00B01C16" w:rsidP="00656356">
      <w:pPr>
        <w:pStyle w:val="Textkrper-Zeileneinzug"/>
      </w:pPr>
      <w:r w:rsidRPr="00BF5EFA">
        <w:t>de voorziening van een ontluchting en een overloop met sifon,</w:t>
      </w:r>
    </w:p>
    <w:p w14:paraId="3B01B4F7" w14:textId="77777777" w:rsidR="00B01C16" w:rsidRPr="00BF5EFA" w:rsidRDefault="00B01C16" w:rsidP="00656356">
      <w:pPr>
        <w:pStyle w:val="Textkrper-Zeileneinzug"/>
      </w:pPr>
      <w:r w:rsidRPr="00BF5EFA">
        <w:t>de mangaten en de putranden,</w:t>
      </w:r>
    </w:p>
    <w:p w14:paraId="4B8847CA" w14:textId="77777777" w:rsidR="00B01C16" w:rsidRPr="00BF5EFA" w:rsidRDefault="00B01C16" w:rsidP="00656356">
      <w:pPr>
        <w:pStyle w:val="Textkrper-Zeileneinzug"/>
      </w:pPr>
      <w:r w:rsidRPr="00BF5EFA">
        <w:t xml:space="preserve">het leveren en plaatsen van reukdichte en kindveilige deksels en hun inlegkaders (indien niet opgenomen als een afzonderlijk artikel). </w:t>
      </w:r>
    </w:p>
    <w:p w14:paraId="4636E4FA" w14:textId="77777777" w:rsidR="00B01C16" w:rsidRPr="00BF5EFA" w:rsidRDefault="00B01C16" w:rsidP="00656356">
      <w:pPr>
        <w:pStyle w:val="berschrift6"/>
      </w:pPr>
      <w:r w:rsidRPr="00BF5EFA">
        <w:t>Materialen</w:t>
      </w:r>
    </w:p>
    <w:p w14:paraId="42FB276F" w14:textId="77777777" w:rsidR="00B01C16" w:rsidRPr="00BF5EFA" w:rsidRDefault="00B01C16" w:rsidP="00656356">
      <w:pPr>
        <w:pStyle w:val="Textkrper-Zeileneinzug"/>
      </w:pPr>
      <w:r w:rsidRPr="00BF5EFA">
        <w:t>De gewestelijke stedenbouwkundige verordening hemelwater van 5 juli 2013 is van toepassing.</w:t>
      </w:r>
    </w:p>
    <w:p w14:paraId="38249448" w14:textId="77777777" w:rsidR="00B01C16" w:rsidRPr="00BF5EFA" w:rsidRDefault="00B01C16" w:rsidP="00656356">
      <w:pPr>
        <w:pStyle w:val="Textkrper-Zeileneinzug"/>
        <w:rPr>
          <w:lang w:val="nl-BE"/>
        </w:rPr>
      </w:pPr>
      <w:r w:rsidRPr="00BF5EFA">
        <w:t xml:space="preserve">De materialen beantwoorden aan de voorschriften van </w:t>
      </w:r>
      <w:r w:rsidRPr="00BF5EFA">
        <w:rPr>
          <w:lang w:val="nl-BE"/>
        </w:rPr>
        <w:t>TV 200 - Sanitair Reglement (WTCB) en moeten onderling verenigbaar zijn.</w:t>
      </w:r>
    </w:p>
    <w:p w14:paraId="6E596884" w14:textId="77777777" w:rsidR="00B01C16" w:rsidRPr="00BF5EFA" w:rsidRDefault="00B01C16" w:rsidP="00656356">
      <w:pPr>
        <w:pStyle w:val="Textkrper-Zeileneinzug"/>
      </w:pPr>
      <w:r w:rsidRPr="00BF5EFA">
        <w:t xml:space="preserve">Op de prefab regenwaterputten staat vermeld: </w:t>
      </w:r>
      <w:r w:rsidRPr="00BF5EFA">
        <w:rPr>
          <w:szCs w:val="15"/>
        </w:rPr>
        <w:t>ha</w:t>
      </w:r>
      <w:r w:rsidRPr="00BF5EFA">
        <w:t>ndelsnaam, naam en adres van fabrikant en nuttige inhoud.</w:t>
      </w:r>
    </w:p>
    <w:p w14:paraId="770B9266" w14:textId="77777777" w:rsidR="00B01C16" w:rsidRPr="00BF5EFA" w:rsidRDefault="00B01C16" w:rsidP="00656356">
      <w:pPr>
        <w:pStyle w:val="Textkrper-Zeileneinzug"/>
      </w:pPr>
      <w:r w:rsidRPr="00BF5EFA">
        <w:t>De keuze van het toestel is in overeenstemming met de aan te sluiten buisdiameters.</w:t>
      </w:r>
    </w:p>
    <w:p w14:paraId="11FC5C67" w14:textId="77777777" w:rsidR="00B01C16" w:rsidRPr="00BF5EFA" w:rsidRDefault="00B01C16" w:rsidP="00656356">
      <w:pPr>
        <w:pStyle w:val="Textkrper-Zeileneinzug"/>
      </w:pPr>
      <w:r w:rsidRPr="00BF5EFA">
        <w:t>De put wordt voorzien van een overloop met geïntegreerde sifon.</w:t>
      </w:r>
    </w:p>
    <w:p w14:paraId="19718CF3" w14:textId="77777777" w:rsidR="00B01C16" w:rsidRPr="00BF5EFA" w:rsidRDefault="00B01C16" w:rsidP="00656356">
      <w:pPr>
        <w:pStyle w:val="Textkrper-Zeileneinzug"/>
      </w:pPr>
      <w:r w:rsidRPr="00BF5EFA">
        <w:t>De put is bereikbaar voor toezicht en ruiming. Daarom wordt op elke eenheid  een mangat opgemetseld of wordt de put opgehoogd met prefab elementen tot op het voorziene niveau van de putdeksels.</w:t>
      </w:r>
    </w:p>
    <w:p w14:paraId="3438FC3A" w14:textId="77777777" w:rsidR="00B01C16" w:rsidRPr="00BF5EFA" w:rsidRDefault="00B01C16" w:rsidP="00656356">
      <w:pPr>
        <w:pStyle w:val="berschrift6"/>
      </w:pPr>
      <w:r w:rsidRPr="00BF5EFA">
        <w:t>Uitvoering</w:t>
      </w:r>
    </w:p>
    <w:p w14:paraId="09310E85" w14:textId="77777777" w:rsidR="00B01C16" w:rsidRPr="00BF5EFA" w:rsidRDefault="00B01C16" w:rsidP="00B01C16">
      <w:pPr>
        <w:pStyle w:val="berschrift7"/>
      </w:pPr>
      <w:r w:rsidRPr="00BF5EFA">
        <w:t>UITGRAVING - FUNDERING - PEILEN</w:t>
      </w:r>
    </w:p>
    <w:p w14:paraId="3A06C8CD" w14:textId="77777777" w:rsidR="00B01C16" w:rsidRPr="00BF5EFA" w:rsidRDefault="00B01C16" w:rsidP="00656356">
      <w:pPr>
        <w:pStyle w:val="Textkrper-Zeileneinzug"/>
      </w:pPr>
      <w:r w:rsidRPr="00BF5EFA">
        <w:t>Alle werken worden uitgevoerd in het droge. De afmetingen van de uitgravingen zijn zodanig dat een vlotte en onberispelijke plaatsing van de putten mogelijk is. De aannemer voert de nodige schorings- en stutwerken uit om inkalven van de uitgravingen te voorkomen.</w:t>
      </w:r>
    </w:p>
    <w:p w14:paraId="31523B10" w14:textId="77777777" w:rsidR="00B01C16" w:rsidRPr="00BF5EFA" w:rsidRDefault="00B01C16" w:rsidP="00656356">
      <w:pPr>
        <w:pStyle w:val="Textkrper-Zeileneinzug"/>
      </w:pPr>
      <w:r w:rsidRPr="00BF5EFA">
        <w:t>De architect zal de juiste plaats en de pas aangeven. Het aanzetpeil, bodemniveau en topniveau van de putten worden bepaald in functie van de hellingen van het rioleringsstelsel en het niveau van de putdeksels t.o.v. het maaiveld en/of de vloerafwerking en zodanig dat de putten op hun maximale capaciteit functioneren. De aannemer stelt zich op voorhand op de hoogte  van het juiste peil van de rioleringen, voor het bepalen van de diepte en de aansluiting van de putten.</w:t>
      </w:r>
    </w:p>
    <w:p w14:paraId="3AB09F71" w14:textId="77777777" w:rsidR="00B01C16" w:rsidRPr="00BF5EFA" w:rsidRDefault="00B01C16" w:rsidP="00656356">
      <w:pPr>
        <w:pStyle w:val="Textkrper-Zeileneinzug"/>
      </w:pPr>
      <w:r w:rsidRPr="00BF5EFA">
        <w:t xml:space="preserve">De regenwaterputten worden volkomen waterpas geplaatst op een stabiele en egale ondergrond. De uitvoeringswijze moet zo zijn dat verzakking van de putten niet kan voorkomen. Om verzakking of omhoogdrijven te voorkomen worden de putten waar vereist aangezet op een funderingsplaat die circa </w:t>
      </w:r>
      <w:smartTag w:uri="urn:schemas-microsoft-com:office:smarttags" w:element="metricconverter">
        <w:smartTagPr>
          <w:attr w:name="ProductID" w:val="10 cm"/>
        </w:smartTagPr>
        <w:r w:rsidRPr="00BF5EFA">
          <w:t>10 cm</w:t>
        </w:r>
      </w:smartTag>
      <w:r w:rsidRPr="00BF5EFA">
        <w:t xml:space="preserve"> rond de put uitsteekt. Na de uitvoering worden de putten gevuld met zuiver waterindien dit nodig is om opdrijven te voorkomen. </w:t>
      </w:r>
    </w:p>
    <w:p w14:paraId="24E18898" w14:textId="77777777" w:rsidR="00B01C16" w:rsidRPr="00BF5EFA" w:rsidRDefault="00B01C16" w:rsidP="00656356">
      <w:pPr>
        <w:pStyle w:val="Textkrper-Zeileneinzug"/>
      </w:pPr>
      <w:r w:rsidRPr="00BF5EFA">
        <w:t xml:space="preserve">Het bovenvlak van de putten moet met minstens </w:t>
      </w:r>
      <w:smartTag w:uri="urn:schemas-microsoft-com:office:smarttags" w:element="metricconverter">
        <w:smartTagPr>
          <w:attr w:name="ProductID" w:val="30 cm"/>
        </w:smartTagPr>
        <w:r w:rsidRPr="00BF5EFA">
          <w:t>30 cm</w:t>
        </w:r>
      </w:smartTag>
      <w:r w:rsidRPr="00BF5EFA">
        <w:t xml:space="preserve"> grond (teelaarde) bedekt worden. De juiste niveaus worden aangegeven  op de plannen of de uitvoering vastgelegd in samenspraak met het bestuur.</w:t>
      </w:r>
    </w:p>
    <w:p w14:paraId="7B420130" w14:textId="77777777" w:rsidR="00B01C16" w:rsidRPr="00BF5EFA" w:rsidRDefault="00B01C16" w:rsidP="00B01C16">
      <w:pPr>
        <w:pStyle w:val="berschrift7"/>
      </w:pPr>
      <w:r w:rsidRPr="00BF5EFA">
        <w:t>AANSLUITINGEN - OVERLOOP &amp; ONTLUCHTING</w:t>
      </w:r>
    </w:p>
    <w:p w14:paraId="2E3483B4" w14:textId="77777777" w:rsidR="00B01C16" w:rsidRPr="00BF5EFA" w:rsidRDefault="00B01C16" w:rsidP="00656356">
      <w:pPr>
        <w:pStyle w:val="Textkrper-Zeileneinzug"/>
      </w:pPr>
      <w:r w:rsidRPr="00BF5EFA">
        <w:t>De toevoerleidingen, overloop en aanzuigleiding worden waterdicht aangesloten op de put. De reuk- en waterdichte aansluiting van de PVC-buis op de put wordt verzekerd door middel van een gefixeerde rubbermanchet. Zij dragen het BENOR-merk (of gelijkwaardig). In geval van aansluiting op een gemengde riolering, moet deze standaard voorzien  worden van een terugslagklep (zie artikel 17.76).</w:t>
      </w:r>
    </w:p>
    <w:p w14:paraId="2FAD4E35" w14:textId="77777777" w:rsidR="00B01C16" w:rsidRPr="00BF5EFA" w:rsidRDefault="00B01C16" w:rsidP="00656356">
      <w:pPr>
        <w:pStyle w:val="Textkrper-Zeileneinzug"/>
      </w:pPr>
      <w:r w:rsidRPr="00BF5EFA">
        <w:t>De afmetingen en de nodige aansluitingen voor in- en uitgaande leidingen worden op het as-built-leidingenschema weergegeven.</w:t>
      </w:r>
    </w:p>
    <w:p w14:paraId="269E1B7A" w14:textId="77777777" w:rsidR="00B01C16" w:rsidRPr="00BF5EFA" w:rsidRDefault="00B01C16" w:rsidP="00656356">
      <w:pPr>
        <w:pStyle w:val="Textkrper-Zeileneinzug"/>
      </w:pPr>
      <w:r w:rsidRPr="00BF5EFA">
        <w:t>Er wordt een ontluchtingsbuis voorzien in PVC. Het verloop van de ontluchtingsbuis gebeurt volgens de aanwijzingen van het bestuur.</w:t>
      </w:r>
    </w:p>
    <w:p w14:paraId="1A90D118" w14:textId="77777777" w:rsidR="00B01C16" w:rsidRPr="00BF5EFA" w:rsidRDefault="00B01C16" w:rsidP="00B01C16">
      <w:pPr>
        <w:pStyle w:val="berschrift7"/>
      </w:pPr>
      <w:r w:rsidRPr="00BF5EFA">
        <w:lastRenderedPageBreak/>
        <w:t>MANGATEN – PUTDEKSELS</w:t>
      </w:r>
    </w:p>
    <w:p w14:paraId="40B23AEB" w14:textId="77777777" w:rsidR="00B01C16" w:rsidRPr="00BF5EFA" w:rsidRDefault="00B01C16" w:rsidP="00656356">
      <w:pPr>
        <w:pStyle w:val="Textkrper-Zeileneinzug"/>
      </w:pPr>
      <w:r w:rsidRPr="00BF5EFA">
        <w:t>Een mangat wordt voorzien om de toezichtdeksels tot op vloerpas of maaiveldniveau te brengen:</w:t>
      </w:r>
    </w:p>
    <w:p w14:paraId="108B21DD" w14:textId="77777777" w:rsidR="00B01C16" w:rsidRPr="00BF5EFA" w:rsidRDefault="00B01C16" w:rsidP="0027424E">
      <w:pPr>
        <w:pStyle w:val="ofwelinspringen"/>
      </w:pPr>
      <w:r w:rsidRPr="00BF5EFA">
        <w:rPr>
          <w:rStyle w:val="ofwelChar"/>
        </w:rPr>
        <w:t>(ofwel)</w:t>
      </w:r>
      <w:r w:rsidRPr="00BF5EFA">
        <w:tab/>
        <w:t>opgemetseld met volle baksteen (volgens NBN EN 771-1) en metselmortel categorie M15 (volgens NBN EN 998-2). De muurtjes worden langs binnen en buitenzijde uitgecementeerd. Om een waterdichte cementlaag te bekomen wordt aan het aanmaakwater een vochtwerend product toegevoegd dat de sterkte-eigenschappen van de cementpleister niet aantast en vrij is van organische stoffen en oliën. Na voldoende verharding wordt de cementlaag in aanraking met grond bestreken met 2 lagen vernis geactiveerd met steenkoolpek of bitumen (NBN B 46-101) à rato van minimum 200gr/ m2 en per laag; beide lagen verschillen van kleur.</w:t>
      </w:r>
    </w:p>
    <w:p w14:paraId="449EE29E" w14:textId="77777777" w:rsidR="00B01C16" w:rsidRPr="00BF5EFA" w:rsidRDefault="00B01C16" w:rsidP="0027424E">
      <w:pPr>
        <w:pStyle w:val="ofwelinspringen"/>
      </w:pPr>
      <w:r w:rsidRPr="00BF5EFA">
        <w:rPr>
          <w:rStyle w:val="ofwelChar"/>
        </w:rPr>
        <w:t>(ofwel)</w:t>
      </w:r>
      <w:r w:rsidRPr="00BF5EFA">
        <w:tab/>
        <w:t>samengesteld uit prefab segmenten, behorende tot het systeem van de put.</w:t>
      </w:r>
    </w:p>
    <w:p w14:paraId="1E689E3E" w14:textId="77777777" w:rsidR="00B01C16" w:rsidRPr="00BF5EFA" w:rsidRDefault="00B01C16" w:rsidP="00656356">
      <w:pPr>
        <w:pStyle w:val="Textkrper-Zeileneinzug"/>
      </w:pPr>
      <w:r w:rsidRPr="00BF5EFA">
        <w:t>Het putdeksel wordt op het voorziene niveau geplaatst in een hiertoe voorzien kader stevig verankerd in het metselwerk. Metalen kaders moeten roestvrij  zijn of voorzien van een roestwerende bescherming.</w:t>
      </w:r>
    </w:p>
    <w:p w14:paraId="2E8B7802" w14:textId="77777777" w:rsidR="00B01C16" w:rsidRPr="00BF5EFA" w:rsidRDefault="00B01C16" w:rsidP="00656356">
      <w:pPr>
        <w:pStyle w:val="berschrift6"/>
      </w:pPr>
      <w:r w:rsidRPr="00BF5EFA">
        <w:t xml:space="preserve"> Keuring</w:t>
      </w:r>
    </w:p>
    <w:p w14:paraId="3787A325" w14:textId="77777777" w:rsidR="00B01C16" w:rsidRPr="00BF5EFA" w:rsidRDefault="00B01C16" w:rsidP="00656356">
      <w:pPr>
        <w:pStyle w:val="Textkrper-Zeileneinzug"/>
      </w:pPr>
      <w:r w:rsidRPr="00BF5EFA">
        <w:t xml:space="preserve">Voor de oplevering wordt de put volledig gevuld met zuiver water ter controle van de algemene waterdichtheid. </w:t>
      </w:r>
    </w:p>
    <w:p w14:paraId="698A81AE" w14:textId="77777777" w:rsidR="00B01C16" w:rsidRPr="00BF5EFA" w:rsidRDefault="00B01C16" w:rsidP="00656356">
      <w:pPr>
        <w:pStyle w:val="Textkrper-Zeileneinzug"/>
      </w:pPr>
      <w:r w:rsidRPr="00BF5EFA">
        <w:t xml:space="preserve">Bij de voorlopige oplevering zullen de regenwaterputten volledig gezuiverd zijn. </w:t>
      </w:r>
    </w:p>
    <w:p w14:paraId="019DD5BE" w14:textId="77777777" w:rsidR="00B01C16" w:rsidRPr="00BF5EFA" w:rsidRDefault="00B01C16" w:rsidP="00373746">
      <w:pPr>
        <w:pStyle w:val="berschrift4"/>
      </w:pPr>
      <w:bookmarkStart w:id="2076" w:name="_Toc525379400"/>
      <w:bookmarkStart w:id="2077" w:name="_Toc87277049"/>
      <w:bookmarkStart w:id="2078" w:name="_Toc387330443"/>
      <w:bookmarkStart w:id="2079" w:name="_Toc390437290"/>
      <w:bookmarkStart w:id="2080" w:name="_Toc391302379"/>
      <w:bookmarkStart w:id="2081" w:name="_Toc130203256"/>
      <w:bookmarkStart w:id="2082" w:name="c3a_art_17_71_10_"/>
      <w:bookmarkEnd w:id="2075"/>
      <w:r w:rsidRPr="00BF5EFA">
        <w:t>17.71.10.</w:t>
      </w:r>
      <w:r w:rsidRPr="00BF5EFA">
        <w:tab/>
        <w:t>regenwaterbehandeling – regenwaterputten/beton</w:t>
      </w:r>
      <w:bookmarkEnd w:id="2076"/>
      <w:bookmarkEnd w:id="2077"/>
      <w:r w:rsidRPr="00BF5EFA">
        <w:tab/>
      </w:r>
      <w:r w:rsidRPr="00BF5EFA">
        <w:rPr>
          <w:rStyle w:val="MeetChar"/>
        </w:rPr>
        <w:t>|FH|st</w:t>
      </w:r>
      <w:bookmarkEnd w:id="2078"/>
      <w:bookmarkEnd w:id="2079"/>
      <w:bookmarkEnd w:id="2080"/>
      <w:bookmarkEnd w:id="2081"/>
    </w:p>
    <w:p w14:paraId="1F1D9239" w14:textId="77777777" w:rsidR="00B01C16" w:rsidRPr="00BF5EFA" w:rsidRDefault="00B01C16" w:rsidP="00656356">
      <w:pPr>
        <w:pStyle w:val="berschrift6"/>
      </w:pPr>
      <w:r w:rsidRPr="00BF5EFA">
        <w:t>Omschrijving</w:t>
      </w:r>
    </w:p>
    <w:p w14:paraId="4C7F5106" w14:textId="77777777" w:rsidR="00B01C16" w:rsidRPr="00BF5EFA" w:rsidRDefault="00B01C16" w:rsidP="0027424E">
      <w:pPr>
        <w:pStyle w:val="Textkrper"/>
      </w:pPr>
      <w:r w:rsidRPr="00BF5EFA">
        <w:t>Prefab betonnen regenwaterput.</w:t>
      </w:r>
    </w:p>
    <w:p w14:paraId="4B5440FD" w14:textId="77777777" w:rsidR="00B01C16" w:rsidRPr="00BF5EFA" w:rsidRDefault="00B01C16" w:rsidP="00656356">
      <w:pPr>
        <w:pStyle w:val="berschrift6"/>
      </w:pPr>
      <w:r w:rsidRPr="00BF5EFA">
        <w:t>Meting</w:t>
      </w:r>
    </w:p>
    <w:p w14:paraId="7A4DF7FB" w14:textId="77777777" w:rsidR="00B01C16" w:rsidRPr="00BF5EFA" w:rsidRDefault="00B01C16" w:rsidP="00656356">
      <w:pPr>
        <w:pStyle w:val="Textkrper-Zeileneinzug"/>
      </w:pPr>
      <w:r w:rsidRPr="00BF5EFA">
        <w:t>meeteenheid: per stuk</w:t>
      </w:r>
    </w:p>
    <w:p w14:paraId="1C2F62BB" w14:textId="77777777" w:rsidR="00B01C16" w:rsidRPr="00BF5EFA" w:rsidRDefault="00B01C16" w:rsidP="00656356">
      <w:pPr>
        <w:pStyle w:val="Textkrper-Zeileneinzug"/>
      </w:pPr>
      <w:r w:rsidRPr="00BF5EFA">
        <w:t>meetcode: netto hoeveelheid</w:t>
      </w:r>
    </w:p>
    <w:p w14:paraId="60EB4DDD" w14:textId="77777777" w:rsidR="00B01C16" w:rsidRPr="00BF5EFA" w:rsidRDefault="00B01C16" w:rsidP="00656356">
      <w:pPr>
        <w:pStyle w:val="Textkrper-Zeileneinzug"/>
      </w:pPr>
      <w:r w:rsidRPr="00BF5EFA">
        <w:t>aard van de overeenkomst: Forfaitaire Hoeveelheid (FH)</w:t>
      </w:r>
    </w:p>
    <w:p w14:paraId="3E16FE63" w14:textId="77777777" w:rsidR="00B01C16" w:rsidRPr="00BF5EFA" w:rsidRDefault="00B01C16" w:rsidP="00656356">
      <w:pPr>
        <w:pStyle w:val="berschrift6"/>
      </w:pPr>
      <w:r w:rsidRPr="00BF5EFA">
        <w:t>Materiaal</w:t>
      </w:r>
    </w:p>
    <w:p w14:paraId="1329F369" w14:textId="023BC664" w:rsidR="00B01C16" w:rsidRPr="00BF5EFA" w:rsidRDefault="00B01C16" w:rsidP="00656356">
      <w:pPr>
        <w:pStyle w:val="Textkrper-Zeileneinzug"/>
      </w:pPr>
      <w:r w:rsidRPr="00BF5EFA">
        <w:t xml:space="preserve">De prefabputten bestaan uit waterdicht, goed verdicht beton, conform </w:t>
      </w:r>
      <w:r>
        <w:fldChar w:fldCharType="begin"/>
      </w:r>
      <w:r>
        <w:instrText>HYPERLINK "http://qc.aoso.vlaanderen.be/nl/normes/doc/PTV119N.pdf"</w:instrText>
      </w:r>
      <w:r>
        <w:fldChar w:fldCharType="separate"/>
      </w:r>
      <w:r w:rsidRPr="00BF5EFA">
        <w:t>PTV 114</w:t>
      </w:r>
      <w:r>
        <w:fldChar w:fldCharType="end"/>
      </w:r>
      <w:r w:rsidRPr="00BF5EFA">
        <w:t xml:space="preserve"> ‘Geprefabriceerde bekuipingen van beton voor regenwaterputten, septische tanks en zuiveringsinstallaties van huishoudelijk afvalwater’ of beschikken over een BENOR-keuring (attest voor te leggen). </w:t>
      </w:r>
    </w:p>
    <w:p w14:paraId="4B6BB5A5" w14:textId="77777777" w:rsidR="00B01C16" w:rsidRPr="00BF5EFA" w:rsidRDefault="00B01C16" w:rsidP="00656356">
      <w:pPr>
        <w:pStyle w:val="Textkrper-Zeileneinzug"/>
      </w:pPr>
      <w:r w:rsidRPr="00BF5EFA">
        <w:t>De karakteristieke druksterkte van het beton bedraagt minstens 30 N/mm2.</w:t>
      </w:r>
    </w:p>
    <w:p w14:paraId="7E24651C" w14:textId="77777777" w:rsidR="00B01C16" w:rsidRPr="00BF5EFA" w:rsidRDefault="00B01C16" w:rsidP="00656356">
      <w:pPr>
        <w:pStyle w:val="Textkrper-Zeileneinzug"/>
      </w:pPr>
      <w:r w:rsidRPr="00BF5EFA">
        <w:t>De wand en bodem moeten uit één stuk zijn.</w:t>
      </w:r>
    </w:p>
    <w:p w14:paraId="5547F222" w14:textId="77777777" w:rsidR="00B01C16" w:rsidRPr="00BF5EFA" w:rsidRDefault="00B01C16" w:rsidP="00656356">
      <w:pPr>
        <w:pStyle w:val="Textkrper-Zeileneinzug"/>
      </w:pPr>
      <w:r w:rsidRPr="00BF5EFA">
        <w:t>De wanden van de regenwaterput moeten zo berekend zijn dat zij bestand zijn tegen het transport, de plaatsing en de bedrijfsdruk.</w:t>
      </w:r>
    </w:p>
    <w:p w14:paraId="4420F212" w14:textId="77777777" w:rsidR="00B01C16" w:rsidRPr="00BF5EFA" w:rsidRDefault="00B01C16" w:rsidP="00656356">
      <w:pPr>
        <w:pStyle w:val="Textkrper-Zeileneinzug"/>
      </w:pPr>
      <w:r w:rsidRPr="00BF5EFA">
        <w:t>De bovenplaat moet naast de vaste overlast te weerstaan aan een gebruiksbelasting van minimum 15 kN/m2. Wanneer de putten niet opgevat zijn om de voorziene belastingen te dragen, of wanneer de werkelijke belasting hoger ligt dan de voorziene moet er een versterkt deksel worden voorzien of een verdeelplaat in gewapend beton worden gestort.</w:t>
      </w:r>
    </w:p>
    <w:p w14:paraId="3EF36FB6" w14:textId="77777777" w:rsidR="00B01C16" w:rsidRPr="00BF5EFA" w:rsidRDefault="00B01C16" w:rsidP="00656356">
      <w:pPr>
        <w:pStyle w:val="Textkrper-Zeileneinzug"/>
      </w:pPr>
      <w:r w:rsidRPr="00BF5EFA">
        <w:t xml:space="preserve">Een berekeningsnota van de regenwaterput wordt ter goedkeuring aan de architect voorgelegd. </w:t>
      </w:r>
    </w:p>
    <w:p w14:paraId="1C11646C" w14:textId="77777777" w:rsidR="00B01C16" w:rsidRPr="00BF5EFA" w:rsidRDefault="00B01C16" w:rsidP="00656356">
      <w:pPr>
        <w:pStyle w:val="berschrift8"/>
      </w:pPr>
      <w:r w:rsidRPr="00BF5EFA">
        <w:t>Specificaties</w:t>
      </w:r>
    </w:p>
    <w:p w14:paraId="62464BC3" w14:textId="77777777" w:rsidR="00B01C16" w:rsidRPr="00BF5EFA" w:rsidRDefault="00B01C16" w:rsidP="00656356">
      <w:pPr>
        <w:pStyle w:val="Textkrper-Zeileneinzug"/>
      </w:pPr>
      <w:r w:rsidRPr="00BF5EFA">
        <w:t xml:space="preserve">Nuttige inhoud: </w:t>
      </w:r>
      <w:r w:rsidR="0073155D" w:rsidRPr="00BF5EFA">
        <w:rPr>
          <w:rStyle w:val="Keuze-blauw"/>
        </w:rPr>
        <w:t>…</w:t>
      </w:r>
      <w:r w:rsidRPr="00BF5EFA">
        <w:rPr>
          <w:rStyle w:val="Keuze-blauw"/>
        </w:rPr>
        <w:t>/5000/...</w:t>
      </w:r>
      <w:r w:rsidRPr="00BF5EFA">
        <w:t xml:space="preserve"> liter.</w:t>
      </w:r>
    </w:p>
    <w:p w14:paraId="3DD57173" w14:textId="77777777" w:rsidR="00B01C16" w:rsidRPr="00BF5EFA" w:rsidRDefault="00B01C16" w:rsidP="00656356">
      <w:pPr>
        <w:pStyle w:val="Textkrper-Zeileneinzug"/>
      </w:pPr>
      <w:r w:rsidRPr="00BF5EFA">
        <w:t xml:space="preserve">Type: </w:t>
      </w:r>
      <w:r w:rsidRPr="00BF5EFA">
        <w:rPr>
          <w:rStyle w:val="Keuze-blauw"/>
        </w:rPr>
        <w:t>enkelvoudig/meervoudig samengesteld</w:t>
      </w:r>
      <w:r w:rsidRPr="00BF5EFA">
        <w:t>, conform PTV 114</w:t>
      </w:r>
    </w:p>
    <w:p w14:paraId="406E1B0D" w14:textId="77777777" w:rsidR="00B01C16" w:rsidRPr="00BF5EFA" w:rsidRDefault="00B01C16" w:rsidP="00656356">
      <w:pPr>
        <w:pStyle w:val="Textkrper-Zeileneinzug"/>
      </w:pPr>
      <w:r w:rsidRPr="00BF5EFA">
        <w:t xml:space="preserve">Vorm: </w:t>
      </w:r>
      <w:r w:rsidRPr="00BF5EFA">
        <w:rPr>
          <w:rStyle w:val="Keuze-blauw"/>
        </w:rPr>
        <w:t>rechthoekig/cilindrisch</w:t>
      </w:r>
      <w:r w:rsidR="00773CCC" w:rsidRPr="00BF5EFA">
        <w:t>/ovaal/…</w:t>
      </w:r>
    </w:p>
    <w:p w14:paraId="5B108622" w14:textId="77777777" w:rsidR="00B01C16" w:rsidRPr="00BF5EFA" w:rsidRDefault="00B01C16" w:rsidP="00656356">
      <w:pPr>
        <w:pStyle w:val="Textkrper-Zeileneinzug"/>
      </w:pPr>
      <w:r w:rsidRPr="00BF5EFA">
        <w:t xml:space="preserve">Afmetingen: circa </w:t>
      </w:r>
      <w:r w:rsidRPr="00BF5EFA">
        <w:rPr>
          <w:rStyle w:val="Keuze-blauw"/>
        </w:rPr>
        <w:t>...x...x...</w:t>
      </w:r>
      <w:r w:rsidRPr="00BF5EFA">
        <w:t xml:space="preserve"> cm</w:t>
      </w:r>
    </w:p>
    <w:p w14:paraId="23F699F9" w14:textId="77777777" w:rsidR="00B01C16" w:rsidRPr="00BF5EFA" w:rsidRDefault="00B01C16" w:rsidP="00656356">
      <w:pPr>
        <w:pStyle w:val="Textkrper-Zeileneinzug"/>
      </w:pPr>
      <w:r w:rsidRPr="00BF5EFA">
        <w:t xml:space="preserve">Wanddikte: minimum </w:t>
      </w:r>
      <w:r w:rsidRPr="00BF5EFA">
        <w:rPr>
          <w:rStyle w:val="Keuze-blauw"/>
        </w:rPr>
        <w:t>6/7/8/...</w:t>
      </w:r>
      <w:r w:rsidRPr="00BF5EFA">
        <w:t xml:space="preserve"> cm. De wanden zijn conisch uitgevoerd</w:t>
      </w:r>
    </w:p>
    <w:p w14:paraId="467DB435" w14:textId="77777777" w:rsidR="00B01C16" w:rsidRPr="00BF5EFA" w:rsidRDefault="00B01C16" w:rsidP="00656356">
      <w:pPr>
        <w:pStyle w:val="Textkrper-Zeileneinzug"/>
      </w:pPr>
      <w:r w:rsidRPr="00BF5EFA">
        <w:t xml:space="preserve">Vloerdikte: onder </w:t>
      </w:r>
      <w:r w:rsidRPr="00BF5EFA">
        <w:rPr>
          <w:rStyle w:val="Keuze-blauw"/>
        </w:rPr>
        <w:t>8/...</w:t>
      </w:r>
      <w:r w:rsidRPr="00BF5EFA">
        <w:t xml:space="preserve"> cm, boven </w:t>
      </w:r>
      <w:r w:rsidRPr="00BF5EFA">
        <w:rPr>
          <w:rStyle w:val="Keuze-blauw"/>
        </w:rPr>
        <w:t xml:space="preserve">8/... </w:t>
      </w:r>
      <w:r w:rsidRPr="00BF5EFA">
        <w:t>cm</w:t>
      </w:r>
    </w:p>
    <w:p w14:paraId="5F772B6B" w14:textId="77777777" w:rsidR="00B01C16" w:rsidRPr="00BF5EFA" w:rsidRDefault="00B01C16" w:rsidP="00656356">
      <w:pPr>
        <w:pStyle w:val="Textkrper-Zeileneinzug"/>
        <w:rPr>
          <w:rStyle w:val="Keuze-blauw"/>
        </w:rPr>
      </w:pPr>
      <w:r w:rsidRPr="00BF5EFA">
        <w:t xml:space="preserve">Dekplaat belastingklasse: </w:t>
      </w:r>
      <w:r w:rsidRPr="00BF5EFA">
        <w:rPr>
          <w:rStyle w:val="Keuze-blauw"/>
        </w:rPr>
        <w:t>A 15/B 125/C 250/…</w:t>
      </w:r>
    </w:p>
    <w:p w14:paraId="79C9A3B9" w14:textId="77777777" w:rsidR="00B01C16" w:rsidRPr="00BF5EFA" w:rsidRDefault="00B01C16" w:rsidP="00656356">
      <w:pPr>
        <w:pStyle w:val="Textkrper-Zeileneinzug"/>
      </w:pPr>
      <w:r w:rsidRPr="00BF5EFA">
        <w:t>Overloop met sifon: ingeval van aansluiting op gemengde riolering, met terugslagklep</w:t>
      </w:r>
    </w:p>
    <w:p w14:paraId="479AFA13" w14:textId="77777777" w:rsidR="00B01C16" w:rsidRPr="00BF5EFA" w:rsidRDefault="00B01C16" w:rsidP="00656356">
      <w:pPr>
        <w:pStyle w:val="Textkrper-Zeileneinzug"/>
        <w:rPr>
          <w:rStyle w:val="Keuze-blauw"/>
        </w:rPr>
      </w:pPr>
      <w:r w:rsidRPr="00BF5EFA">
        <w:t xml:space="preserve">Mangat: minimum opening </w:t>
      </w:r>
      <w:r w:rsidRPr="00BF5EFA">
        <w:rPr>
          <w:rStyle w:val="Keuze-blauw"/>
        </w:rPr>
        <w:t>50x50/60x60/</w:t>
      </w:r>
      <w:r w:rsidR="0030544E" w:rsidRPr="00BF5EFA">
        <w:rPr>
          <w:rStyle w:val="Keuze-blauw"/>
        </w:rPr>
        <w:t xml:space="preserve"> rond 60 /</w:t>
      </w:r>
      <w:r w:rsidRPr="00BF5EFA">
        <w:t>…</w:t>
      </w:r>
      <w:r w:rsidR="00773CCC" w:rsidRPr="00BF5EFA">
        <w:t xml:space="preserve"> </w:t>
      </w:r>
      <w:r w:rsidRPr="00BF5EFA">
        <w:t>cm</w:t>
      </w:r>
      <w:r w:rsidR="00773CCC" w:rsidRPr="00BF5EFA">
        <w:t xml:space="preserve"> </w:t>
      </w:r>
    </w:p>
    <w:p w14:paraId="1F788D23" w14:textId="77777777" w:rsidR="00B01C16" w:rsidRPr="00BF5EFA" w:rsidRDefault="00B01C16" w:rsidP="00656356">
      <w:pPr>
        <w:pStyle w:val="Textkrper-Zeileneinzug"/>
        <w:rPr>
          <w:rStyle w:val="Keuze-blauw"/>
        </w:rPr>
      </w:pPr>
      <w:r w:rsidRPr="00BF5EFA">
        <w:t>Putdeksel:</w:t>
      </w:r>
      <w:r w:rsidRPr="00BF5EFA">
        <w:rPr>
          <w:rStyle w:val="Keuze-blauw"/>
        </w:rPr>
        <w:t xml:space="preserve"> ondergronds/bovengronds, volgens artikel …/inbegrepen in dit artikel</w:t>
      </w:r>
    </w:p>
    <w:p w14:paraId="6ECB3035" w14:textId="77777777" w:rsidR="00B01C16" w:rsidRPr="00BF5EFA" w:rsidRDefault="00B01C16" w:rsidP="00656356">
      <w:pPr>
        <w:pStyle w:val="berschrift6"/>
      </w:pPr>
      <w:r w:rsidRPr="00BF5EFA">
        <w:t>Uitvoering</w:t>
      </w:r>
    </w:p>
    <w:p w14:paraId="04055FD0" w14:textId="77777777" w:rsidR="00B01C16" w:rsidRPr="00BF5EFA" w:rsidRDefault="00B01C16" w:rsidP="00656356">
      <w:pPr>
        <w:pStyle w:val="Textkrper-Zeileneinzug"/>
      </w:pPr>
      <w:r w:rsidRPr="00BF5EFA">
        <w:t>De plaatsing gebeurt conform de voorschriften van de fabrikant op een stabiele en geëgaliseerde ondergrond. Het transport en verplaatsing van putten moet voorzichtig gebeuren ter voorkoming van scheurvorming of breuk.</w:t>
      </w:r>
    </w:p>
    <w:p w14:paraId="5D395A18" w14:textId="77777777" w:rsidR="00B01C16" w:rsidRPr="00BF5EFA" w:rsidRDefault="00B01C16" w:rsidP="00656356">
      <w:pPr>
        <w:pStyle w:val="Textkrper-Zeileneinzug"/>
      </w:pPr>
      <w:r w:rsidRPr="00BF5EFA">
        <w:t>Er mag slechts overgegaan worden tot aanvulling nadat de afgewerkte put gekeurd is door het bestuur. De wederaanvullingen rondom de put worden uitgevoerd met:</w:t>
      </w:r>
    </w:p>
    <w:p w14:paraId="7C423903" w14:textId="77777777" w:rsidR="00B01C16" w:rsidRPr="00BF5EFA" w:rsidRDefault="00B01C16" w:rsidP="0027424E">
      <w:pPr>
        <w:pStyle w:val="ofwelinspringen"/>
      </w:pPr>
      <w:r w:rsidRPr="00BF5EFA">
        <w:rPr>
          <w:rStyle w:val="ofwelChar"/>
        </w:rPr>
        <w:t>(ofwel)</w:t>
      </w:r>
      <w:r w:rsidRPr="00BF5EFA">
        <w:tab/>
        <w:t xml:space="preserve">te verdichten grond van de uitgravingen. </w:t>
      </w:r>
    </w:p>
    <w:p w14:paraId="13921051" w14:textId="77777777" w:rsidR="00B01C16" w:rsidRPr="00BF5EFA" w:rsidRDefault="00B01C16" w:rsidP="0027424E">
      <w:pPr>
        <w:pStyle w:val="ofwelinspringen"/>
      </w:pPr>
      <w:r w:rsidRPr="00BF5EFA">
        <w:rPr>
          <w:rStyle w:val="ofwelChar"/>
        </w:rPr>
        <w:lastRenderedPageBreak/>
        <w:t>(ofwel)</w:t>
      </w:r>
      <w:r w:rsidRPr="00BF5EFA">
        <w:tab/>
        <w:t>te verdichten scherpe zand.</w:t>
      </w:r>
    </w:p>
    <w:p w14:paraId="6588C060" w14:textId="77777777" w:rsidR="00B01C16" w:rsidRPr="00BF5EFA" w:rsidRDefault="00B01C16" w:rsidP="0027424E">
      <w:pPr>
        <w:pStyle w:val="ofwelinspringen"/>
      </w:pPr>
      <w:r w:rsidRPr="00BF5EFA">
        <w:rPr>
          <w:rStyle w:val="ofwelChar"/>
        </w:rPr>
        <w:t>(ofwel)</w:t>
      </w:r>
      <w:r w:rsidRPr="00BF5EFA">
        <w:tab/>
        <w:t>gestabiliseerde zand.</w:t>
      </w:r>
    </w:p>
    <w:p w14:paraId="4A49119E" w14:textId="77777777" w:rsidR="00B01C16" w:rsidRPr="00BF5EFA" w:rsidRDefault="00B01C16" w:rsidP="00656356">
      <w:pPr>
        <w:pStyle w:val="Textkrper-Zeileneinzug"/>
      </w:pPr>
      <w:r w:rsidRPr="00BF5EFA">
        <w:t xml:space="preserve">Boven de putten wordt minstens </w:t>
      </w:r>
      <w:smartTag w:uri="urn:schemas-microsoft-com:office:smarttags" w:element="metricconverter">
        <w:smartTagPr>
          <w:attr w:name="ProductID" w:val="30 cm"/>
        </w:smartTagPr>
        <w:r w:rsidRPr="00BF5EFA">
          <w:t>30 cm</w:t>
        </w:r>
      </w:smartTag>
      <w:r w:rsidRPr="00BF5EFA">
        <w:t xml:space="preserve"> teelaarde aangebracht.</w:t>
      </w:r>
    </w:p>
    <w:p w14:paraId="7035C611"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59FC7B0D" w14:textId="77777777" w:rsidR="008319E5" w:rsidRPr="00BF5EFA" w:rsidRDefault="008319E5" w:rsidP="00656356">
      <w:pPr>
        <w:pStyle w:val="Textkrper-Zeileneinzug"/>
      </w:pPr>
      <w:r w:rsidRPr="00BF5EFA">
        <w:t>De putten worden gecombieerd met een infiltratievoorziening waarbij de wand van het bovendeel bestaat uit poreus beton en het onder onderdeel uit waterdicht beton.</w:t>
      </w:r>
      <w:r w:rsidR="00DA3600" w:rsidRPr="00BF5EFA">
        <w:t xml:space="preserve"> Het infiltratieoppervlak en – volume zijn conform de gewestelijke stedenbouwkundige verordening hemelwater van 5 juli</w:t>
      </w:r>
      <w:r w:rsidR="009841B2" w:rsidRPr="00BF5EFA">
        <w:t>; aanzet van de het infiltratiedeel volgens de bepalingen van de leverancier. Infiltratieoppervlak: …</w:t>
      </w:r>
      <w:r w:rsidR="00DF310B" w:rsidRPr="00BF5EFA">
        <w:t xml:space="preserve"> </w:t>
      </w:r>
      <w:r w:rsidR="009841B2" w:rsidRPr="00BF5EFA">
        <w:t>m²; infiltratievolume: … liter.</w:t>
      </w:r>
    </w:p>
    <w:p w14:paraId="46098BBF" w14:textId="77777777" w:rsidR="00B01C16" w:rsidRPr="00BF5EFA" w:rsidRDefault="00B01C16" w:rsidP="00656356">
      <w:pPr>
        <w:pStyle w:val="Textkrper-Zeileneinzug"/>
      </w:pPr>
      <w:r w:rsidRPr="00BF5EFA">
        <w:t xml:space="preserve">De putten worden aangezet en verankerd op een fundeerplaat, dikte minimum </w:t>
      </w:r>
      <w:r w:rsidRPr="00BF5EFA">
        <w:rPr>
          <w:rStyle w:val="Keuze-blauw"/>
        </w:rPr>
        <w:t>10/15/...</w:t>
      </w:r>
      <w:r w:rsidRPr="00BF5EFA">
        <w:t xml:space="preserve"> cm. De aansluiting met de gewapende fundeerplaat gebeurt d.m.v. metalen plaatjes die met voldoende overlapping in de wand van de put worden ingebetonneerd.</w:t>
      </w:r>
    </w:p>
    <w:p w14:paraId="7742F90C" w14:textId="77777777" w:rsidR="00B01C16" w:rsidRPr="00BF5EFA" w:rsidRDefault="00B01C16" w:rsidP="00B51574">
      <w:pPr>
        <w:pStyle w:val="Textkrper-Einzug2"/>
      </w:pPr>
      <w:r w:rsidRPr="00BF5EFA">
        <w:t>enkelvoudige putten wordt gefundeerd op een plaat uit schraal beton.</w:t>
      </w:r>
    </w:p>
    <w:p w14:paraId="5F593951" w14:textId="77777777" w:rsidR="00B01C16" w:rsidRPr="00BF5EFA" w:rsidRDefault="00B01C16" w:rsidP="00B51574">
      <w:pPr>
        <w:pStyle w:val="Textkrper-Einzug2"/>
      </w:pPr>
      <w:r w:rsidRPr="00BF5EFA">
        <w:t>wanneer de put uit meerdere eenheden bestaat worden deze gefundeerd op een gemeenschappelijke funderingsplaat uit gewapend beton. Een berekeningsnota van de plaat wordt aan het bestuur ter goedkeuring voorgelegd.</w:t>
      </w:r>
    </w:p>
    <w:p w14:paraId="7CF8D148" w14:textId="77777777" w:rsidR="00B01C16" w:rsidRPr="00BF5EFA" w:rsidRDefault="00B01C16" w:rsidP="00656356">
      <w:pPr>
        <w:pStyle w:val="berschrift6"/>
      </w:pPr>
      <w:r w:rsidRPr="00BF5EFA">
        <w:t>Toepassing</w:t>
      </w:r>
    </w:p>
    <w:p w14:paraId="7081B6D5" w14:textId="77777777" w:rsidR="00B01C16" w:rsidRPr="00BF5EFA" w:rsidRDefault="00B01C16" w:rsidP="00373746">
      <w:pPr>
        <w:pStyle w:val="berschrift4"/>
      </w:pPr>
      <w:bookmarkStart w:id="2083" w:name="_Toc525379401"/>
      <w:bookmarkStart w:id="2084" w:name="_Toc87277050"/>
      <w:bookmarkStart w:id="2085" w:name="_Toc387330444"/>
      <w:bookmarkStart w:id="2086" w:name="_Toc390437291"/>
      <w:bookmarkStart w:id="2087" w:name="_Toc391302381"/>
      <w:bookmarkStart w:id="2088" w:name="_Toc130203257"/>
      <w:bookmarkStart w:id="2089" w:name="c3a_art_17_71_20_"/>
      <w:bookmarkEnd w:id="2082"/>
      <w:r w:rsidRPr="00BF5EFA">
        <w:t>17.71.20.</w:t>
      </w:r>
      <w:r w:rsidRPr="00BF5EFA">
        <w:tab/>
        <w:t>regenwaterbehandeling - regenwaterputten/</w:t>
      </w:r>
      <w:bookmarkEnd w:id="2083"/>
      <w:r w:rsidRPr="00BF5EFA">
        <w:t>HDPE</w:t>
      </w:r>
      <w:bookmarkEnd w:id="2084"/>
      <w:r w:rsidRPr="00BF5EFA">
        <w:tab/>
      </w:r>
      <w:r w:rsidRPr="00BF5EFA">
        <w:rPr>
          <w:rStyle w:val="MeetChar"/>
        </w:rPr>
        <w:t>|FH|st</w:t>
      </w:r>
      <w:bookmarkEnd w:id="2085"/>
      <w:bookmarkEnd w:id="2086"/>
      <w:bookmarkEnd w:id="2087"/>
      <w:bookmarkEnd w:id="2088"/>
    </w:p>
    <w:p w14:paraId="3B4FF700" w14:textId="77777777" w:rsidR="00B01C16" w:rsidRPr="00BF5EFA" w:rsidRDefault="00B01C16" w:rsidP="00656356">
      <w:pPr>
        <w:pStyle w:val="berschrift6"/>
      </w:pPr>
      <w:r w:rsidRPr="00BF5EFA">
        <w:t>Omschrijving</w:t>
      </w:r>
    </w:p>
    <w:p w14:paraId="05C38AF4" w14:textId="77777777" w:rsidR="00B01C16" w:rsidRPr="00BF5EFA" w:rsidRDefault="00B01C16" w:rsidP="0027424E">
      <w:pPr>
        <w:pStyle w:val="Textkrper"/>
      </w:pPr>
      <w:r w:rsidRPr="00BF5EFA">
        <w:t>Prefab polyethyleen regenwaterput.</w:t>
      </w:r>
    </w:p>
    <w:p w14:paraId="39B65ED9" w14:textId="77777777" w:rsidR="00B01C16" w:rsidRPr="00BF5EFA" w:rsidRDefault="00B01C16" w:rsidP="00656356">
      <w:pPr>
        <w:pStyle w:val="berschrift6"/>
      </w:pPr>
      <w:r w:rsidRPr="00BF5EFA">
        <w:t>Meting</w:t>
      </w:r>
    </w:p>
    <w:p w14:paraId="24618B1E" w14:textId="77777777" w:rsidR="00B01C16" w:rsidRPr="00BF5EFA" w:rsidRDefault="00B01C16" w:rsidP="00656356">
      <w:pPr>
        <w:pStyle w:val="Textkrper-Zeileneinzug"/>
      </w:pPr>
      <w:r w:rsidRPr="00BF5EFA">
        <w:t>meeteenheid: per stuk</w:t>
      </w:r>
    </w:p>
    <w:p w14:paraId="4D22C109" w14:textId="77777777" w:rsidR="00B01C16" w:rsidRPr="00BF5EFA" w:rsidRDefault="00B01C16" w:rsidP="00656356">
      <w:pPr>
        <w:pStyle w:val="Textkrper-Zeileneinzug"/>
      </w:pPr>
      <w:r w:rsidRPr="00BF5EFA">
        <w:t>meetcode: netto hoeveelheid</w:t>
      </w:r>
    </w:p>
    <w:p w14:paraId="49544684" w14:textId="77777777" w:rsidR="00B01C16" w:rsidRPr="00BF5EFA" w:rsidRDefault="00B01C16" w:rsidP="00656356">
      <w:pPr>
        <w:pStyle w:val="Textkrper-Zeileneinzug"/>
      </w:pPr>
      <w:r w:rsidRPr="00BF5EFA">
        <w:t>aard van de overeenkomst: Forfaitaire Hoeveelheid (FH)</w:t>
      </w:r>
    </w:p>
    <w:p w14:paraId="41222466" w14:textId="77777777" w:rsidR="00B01C16" w:rsidRPr="00BF5EFA" w:rsidRDefault="00B01C16" w:rsidP="00656356">
      <w:pPr>
        <w:pStyle w:val="berschrift6"/>
      </w:pPr>
      <w:r w:rsidRPr="00BF5EFA">
        <w:t>Materiaal</w:t>
      </w:r>
    </w:p>
    <w:p w14:paraId="55DB2CDA" w14:textId="77777777" w:rsidR="00B01C16" w:rsidRPr="00BF5EFA" w:rsidRDefault="00B01C16" w:rsidP="0027424E">
      <w:pPr>
        <w:pStyle w:val="Textkrper"/>
      </w:pPr>
      <w:r w:rsidRPr="00BF5EFA">
        <w:t>De regenwaterputten zijn vervaardigd uit slagvast polyethyleen (HDPE).</w:t>
      </w:r>
    </w:p>
    <w:p w14:paraId="54549231" w14:textId="77777777" w:rsidR="00B01C16" w:rsidRPr="00BF5EFA" w:rsidRDefault="00B01C16" w:rsidP="00656356">
      <w:pPr>
        <w:pStyle w:val="berschrift8"/>
      </w:pPr>
      <w:r w:rsidRPr="00BF5EFA">
        <w:t>Specificaties</w:t>
      </w:r>
    </w:p>
    <w:p w14:paraId="4B794A53" w14:textId="77777777" w:rsidR="00B01C16" w:rsidRPr="00BF5EFA" w:rsidRDefault="00B01C16" w:rsidP="00656356">
      <w:pPr>
        <w:pStyle w:val="Textkrper-Zeileneinzug"/>
      </w:pPr>
      <w:r w:rsidRPr="00BF5EFA">
        <w:t xml:space="preserve">Nuttige inhoud: </w:t>
      </w:r>
      <w:r w:rsidRPr="00BF5EFA">
        <w:rPr>
          <w:rStyle w:val="Keuze-blauw"/>
        </w:rPr>
        <w:t>…/5000/...</w:t>
      </w:r>
      <w:r w:rsidRPr="00BF5EFA">
        <w:t xml:space="preserve"> liter.</w:t>
      </w:r>
    </w:p>
    <w:p w14:paraId="07253AE8" w14:textId="77777777" w:rsidR="00B01C16" w:rsidRPr="00BF5EFA" w:rsidRDefault="00B01C16" w:rsidP="00656356">
      <w:pPr>
        <w:pStyle w:val="Textkrper-Zeileneinzug"/>
      </w:pPr>
      <w:r w:rsidRPr="00BF5EFA">
        <w:t xml:space="preserve">Type: </w:t>
      </w:r>
      <w:r w:rsidRPr="00BF5EFA">
        <w:rPr>
          <w:rStyle w:val="Keuze-blauw"/>
        </w:rPr>
        <w:t>enkelvoudig/meervoudig</w:t>
      </w:r>
      <w:r w:rsidRPr="00BF5EFA">
        <w:t xml:space="preserve"> samengesteld.</w:t>
      </w:r>
    </w:p>
    <w:p w14:paraId="3A518736" w14:textId="77777777" w:rsidR="00B01C16" w:rsidRPr="00BF5EFA" w:rsidRDefault="00B01C16" w:rsidP="00656356">
      <w:pPr>
        <w:pStyle w:val="Textkrper-Zeileneinzug"/>
      </w:pPr>
      <w:r w:rsidRPr="00BF5EFA">
        <w:t xml:space="preserve">Vorm: </w:t>
      </w:r>
      <w:r w:rsidRPr="00BF5EFA">
        <w:rPr>
          <w:rStyle w:val="Keuze-blauw"/>
        </w:rPr>
        <w:t>rechthoekig/cilindrisch.</w:t>
      </w:r>
    </w:p>
    <w:p w14:paraId="64BCED8B" w14:textId="77777777" w:rsidR="00B01C16" w:rsidRPr="00BF5EFA" w:rsidRDefault="00B01C16" w:rsidP="00656356">
      <w:pPr>
        <w:pStyle w:val="Textkrper-Zeileneinzug"/>
      </w:pPr>
      <w:r w:rsidRPr="00BF5EFA">
        <w:t>Overloop met sifon: ingeval van aansluiting op gemengde riolering, met terugslagklep.</w:t>
      </w:r>
    </w:p>
    <w:p w14:paraId="3EF1DFE9" w14:textId="77777777" w:rsidR="00B01C16" w:rsidRPr="00BF5EFA" w:rsidRDefault="00B01C16" w:rsidP="00656356">
      <w:pPr>
        <w:pStyle w:val="Textkrper-Zeileneinzug"/>
        <w:rPr>
          <w:rStyle w:val="Keuze-blauw"/>
        </w:rPr>
      </w:pPr>
      <w:r w:rsidRPr="00BF5EFA">
        <w:t xml:space="preserve">Mangat: minimum opening </w:t>
      </w:r>
      <w:r w:rsidRPr="00BF5EFA">
        <w:rPr>
          <w:rStyle w:val="Keuze-blauw"/>
        </w:rPr>
        <w:t>50x50/60x60/</w:t>
      </w:r>
      <w:r w:rsidRPr="00BF5EFA">
        <w:t xml:space="preserve">…cm. </w:t>
      </w:r>
      <w:r w:rsidRPr="00BF5EFA">
        <w:rPr>
          <w:rStyle w:val="Keuze-blauw"/>
        </w:rPr>
        <w:t>Putdeksel: ondergronds/bovengronds, volgens artikel …/ inbegrepen in dit artikel</w:t>
      </w:r>
    </w:p>
    <w:p w14:paraId="6027D57E" w14:textId="77777777" w:rsidR="00B01C16" w:rsidRPr="00BF5EFA" w:rsidRDefault="00B01C16" w:rsidP="00656356">
      <w:pPr>
        <w:pStyle w:val="Textkrper-Zeileneinzug"/>
      </w:pPr>
      <w:r w:rsidRPr="00BF5EFA">
        <w:t xml:space="preserve">Putdeksel: </w:t>
      </w:r>
      <w:r w:rsidRPr="00BF5EFA">
        <w:rPr>
          <w:rStyle w:val="Keuze-blauw"/>
        </w:rPr>
        <w:t>volgens artikel …/inbegrepen in dit artikel</w:t>
      </w:r>
    </w:p>
    <w:p w14:paraId="73363988" w14:textId="77777777" w:rsidR="00B01C16" w:rsidRPr="00BF5EFA" w:rsidRDefault="00B01C16" w:rsidP="00656356">
      <w:pPr>
        <w:pStyle w:val="berschrift6"/>
      </w:pPr>
      <w:r w:rsidRPr="00BF5EFA">
        <w:t>Uitvoering</w:t>
      </w:r>
    </w:p>
    <w:p w14:paraId="024A12CB" w14:textId="77777777" w:rsidR="00B01C16" w:rsidRPr="00BF5EFA" w:rsidRDefault="00B01C16" w:rsidP="00656356">
      <w:pPr>
        <w:pStyle w:val="Textkrper-Zeileneinzug"/>
      </w:pPr>
      <w:r w:rsidRPr="00BF5EFA">
        <w:t>De plaatsing gebeurt volgens voorschriften van de fabrikant op een stabiele en egale ondergrond.</w:t>
      </w:r>
    </w:p>
    <w:p w14:paraId="6EBF96F0" w14:textId="77777777" w:rsidR="00B01C16" w:rsidRPr="00BF5EFA" w:rsidRDefault="00B01C16" w:rsidP="00656356">
      <w:pPr>
        <w:pStyle w:val="Textkrper-Zeileneinzug"/>
      </w:pPr>
      <w:r w:rsidRPr="00BF5EFA">
        <w:t xml:space="preserve">Bovenop de put zal een gewapende betonplaat met een dikte van </w:t>
      </w:r>
      <w:smartTag w:uri="urn:schemas-microsoft-com:office:smarttags" w:element="metricconverter">
        <w:smartTagPr>
          <w:attr w:name="ProductID" w:val="10 cm"/>
        </w:smartTagPr>
        <w:r w:rsidRPr="00BF5EFA">
          <w:t>10 cm</w:t>
        </w:r>
      </w:smartTag>
      <w:r w:rsidRPr="00BF5EFA">
        <w:t xml:space="preserve"> gegoten worden (wapening diameter 150/150/6) voorzien van een uitsparing voor het mangat.</w:t>
      </w:r>
    </w:p>
    <w:p w14:paraId="470E60F0" w14:textId="77777777" w:rsidR="00B01C16" w:rsidRPr="00BF5EFA" w:rsidRDefault="00B01C16" w:rsidP="00656356">
      <w:pPr>
        <w:pStyle w:val="Textkrper-Zeileneinzug"/>
      </w:pPr>
      <w:r w:rsidRPr="00BF5EFA">
        <w:t>Er mag slechts overgegaan worden tot aanvulling nadat de afgewerkte put gekeurd is door de architect. De wederaanvullingen rondom de put worden uitgevoerd met:</w:t>
      </w:r>
    </w:p>
    <w:p w14:paraId="0DA9A963" w14:textId="77777777" w:rsidR="00B01C16" w:rsidRPr="00BF5EFA" w:rsidRDefault="00B01C16" w:rsidP="0027424E">
      <w:pPr>
        <w:pStyle w:val="ofwelinspringen"/>
      </w:pPr>
      <w:r w:rsidRPr="00BF5EFA">
        <w:rPr>
          <w:rStyle w:val="ofwelChar"/>
        </w:rPr>
        <w:t>(ofwel)</w:t>
      </w:r>
      <w:r w:rsidRPr="00BF5EFA">
        <w:tab/>
        <w:t xml:space="preserve">te verdichten grond van de uitgravingen. </w:t>
      </w:r>
    </w:p>
    <w:p w14:paraId="40D3F868" w14:textId="77777777" w:rsidR="00B01C16" w:rsidRPr="00BF5EFA" w:rsidRDefault="00B01C16" w:rsidP="0027424E">
      <w:pPr>
        <w:pStyle w:val="ofwelinspringen"/>
      </w:pPr>
      <w:r w:rsidRPr="00BF5EFA">
        <w:rPr>
          <w:rStyle w:val="ofwelChar"/>
        </w:rPr>
        <w:t>(ofwel)</w:t>
      </w:r>
      <w:r w:rsidRPr="00BF5EFA">
        <w:tab/>
        <w:t>te verdichten scherp zand.</w:t>
      </w:r>
    </w:p>
    <w:p w14:paraId="1EED8586" w14:textId="77777777" w:rsidR="00B01C16" w:rsidRPr="00BF5EFA" w:rsidRDefault="00B01C16" w:rsidP="0027424E">
      <w:pPr>
        <w:pStyle w:val="ofwelinspringen"/>
      </w:pPr>
      <w:r w:rsidRPr="00BF5EFA">
        <w:rPr>
          <w:rStyle w:val="ofwelChar"/>
        </w:rPr>
        <w:t>(ofwel)</w:t>
      </w:r>
      <w:r w:rsidRPr="00BF5EFA">
        <w:tab/>
        <w:t>gestabiliseerd zand.</w:t>
      </w:r>
    </w:p>
    <w:p w14:paraId="1928340F" w14:textId="77777777" w:rsidR="00B01C16" w:rsidRPr="00BF5EFA" w:rsidRDefault="00B01C16" w:rsidP="00656356">
      <w:pPr>
        <w:pStyle w:val="Textkrper-Zeileneinzug"/>
      </w:pPr>
      <w:r w:rsidRPr="00BF5EFA">
        <w:t xml:space="preserve">Boven de putten wordt minstens </w:t>
      </w:r>
      <w:smartTag w:uri="urn:schemas-microsoft-com:office:smarttags" w:element="metricconverter">
        <w:smartTagPr>
          <w:attr w:name="ProductID" w:val="30 cm"/>
        </w:smartTagPr>
        <w:r w:rsidRPr="00BF5EFA">
          <w:t>30 cm</w:t>
        </w:r>
      </w:smartTag>
      <w:r w:rsidRPr="00BF5EFA">
        <w:t xml:space="preserve"> teelaarde aangebracht.</w:t>
      </w:r>
    </w:p>
    <w:p w14:paraId="3661D6C7" w14:textId="77777777" w:rsidR="00B01C16" w:rsidRPr="00BF5EFA" w:rsidRDefault="00B01C16" w:rsidP="00656356">
      <w:pPr>
        <w:pStyle w:val="berschrift8"/>
      </w:pPr>
      <w:bookmarkStart w:id="2090" w:name="_Toc525379402"/>
      <w:bookmarkStart w:id="2091" w:name="_Toc87277051"/>
      <w:r w:rsidRPr="00BF5EFA">
        <w:t xml:space="preserve">Aanvullende uitvoeringsvoorschriften </w:t>
      </w:r>
      <w:r w:rsidR="004E32E8" w:rsidRPr="00BF5EFA">
        <w:t>(te schrappen door ontwerper indien niet van toepassing)</w:t>
      </w:r>
    </w:p>
    <w:p w14:paraId="62795407" w14:textId="77777777" w:rsidR="00B01C16" w:rsidRPr="00BF5EFA" w:rsidRDefault="00B01C16" w:rsidP="00656356">
      <w:pPr>
        <w:pStyle w:val="Textkrper-Zeileneinzug"/>
      </w:pPr>
      <w:r w:rsidRPr="00BF5EFA">
        <w:t xml:space="preserve">De putten worden aangezet en verankerd op een fundeerplaat, dikte minimum </w:t>
      </w:r>
      <w:r w:rsidRPr="00BF5EFA">
        <w:rPr>
          <w:rStyle w:val="Keuze-blauw"/>
        </w:rPr>
        <w:t>10/15/...</w:t>
      </w:r>
      <w:r w:rsidRPr="00BF5EFA">
        <w:t xml:space="preserve"> cm.</w:t>
      </w:r>
    </w:p>
    <w:p w14:paraId="6399722C" w14:textId="77777777" w:rsidR="00B01C16" w:rsidRPr="00BF5EFA" w:rsidRDefault="00B01C16" w:rsidP="00656356">
      <w:pPr>
        <w:pStyle w:val="Textkrper-Zeileneinzug"/>
      </w:pPr>
      <w:r w:rsidRPr="00BF5EFA">
        <w:t xml:space="preserve">Biologische zuivering: op de bodem van de tank wordt een laag </w:t>
      </w:r>
      <w:r w:rsidRPr="00BF5EFA">
        <w:rPr>
          <w:rStyle w:val="Keuze-blauw"/>
        </w:rPr>
        <w:t>kalkzandsteen/rolgrind</w:t>
      </w:r>
      <w:r w:rsidRPr="00BF5EFA">
        <w:t xml:space="preserve"> voorzien, ter bevordering van een natuurlijke bacteriële afbraak, laagdikte circa 3-</w:t>
      </w:r>
      <w:smartTag w:uri="urn:schemas-microsoft-com:office:smarttags" w:element="metricconverter">
        <w:smartTagPr>
          <w:attr w:name="ProductID" w:val="5 cm"/>
        </w:smartTagPr>
        <w:r w:rsidRPr="00BF5EFA">
          <w:t>5 cm</w:t>
        </w:r>
      </w:smartTag>
      <w:r w:rsidRPr="00BF5EFA">
        <w:t>.</w:t>
      </w:r>
    </w:p>
    <w:p w14:paraId="10BDF5D4" w14:textId="77777777" w:rsidR="00B01C16" w:rsidRPr="00BF5EFA" w:rsidRDefault="00B01C16" w:rsidP="00373746">
      <w:pPr>
        <w:pStyle w:val="berschrift4"/>
      </w:pPr>
      <w:bookmarkStart w:id="2092" w:name="_Toc387330445"/>
      <w:bookmarkStart w:id="2093" w:name="_Toc390437292"/>
      <w:bookmarkStart w:id="2094" w:name="_Toc391302382"/>
      <w:bookmarkStart w:id="2095" w:name="_Toc130203258"/>
      <w:bookmarkStart w:id="2096" w:name="c3a_art_17_71_30_"/>
      <w:bookmarkEnd w:id="2089"/>
      <w:r w:rsidRPr="00BF5EFA">
        <w:t>17.71.30.</w:t>
      </w:r>
      <w:r w:rsidRPr="00BF5EFA">
        <w:tab/>
        <w:t>regenwaterbehandeling - regenwaterputten/polyester</w:t>
      </w:r>
      <w:bookmarkEnd w:id="2090"/>
      <w:bookmarkEnd w:id="2091"/>
      <w:r w:rsidRPr="00BF5EFA">
        <w:tab/>
      </w:r>
      <w:r w:rsidRPr="00BF5EFA">
        <w:rPr>
          <w:rStyle w:val="MeetChar"/>
        </w:rPr>
        <w:t>|FH|st</w:t>
      </w:r>
      <w:bookmarkEnd w:id="2092"/>
      <w:bookmarkEnd w:id="2093"/>
      <w:bookmarkEnd w:id="2094"/>
      <w:bookmarkEnd w:id="2095"/>
    </w:p>
    <w:p w14:paraId="628C7272" w14:textId="77777777" w:rsidR="00B01C16" w:rsidRPr="00BF5EFA" w:rsidRDefault="00B01C16" w:rsidP="00656356">
      <w:pPr>
        <w:pStyle w:val="berschrift6"/>
      </w:pPr>
      <w:r w:rsidRPr="00BF5EFA">
        <w:t>Omschrijving</w:t>
      </w:r>
    </w:p>
    <w:p w14:paraId="410F749A" w14:textId="77777777" w:rsidR="00B01C16" w:rsidRPr="00BF5EFA" w:rsidRDefault="00B01C16" w:rsidP="0027424E">
      <w:pPr>
        <w:pStyle w:val="Textkrper"/>
      </w:pPr>
      <w:r w:rsidRPr="00BF5EFA">
        <w:t>Polyester of polypropyleen regenwaterput.</w:t>
      </w:r>
    </w:p>
    <w:p w14:paraId="08F91516" w14:textId="77777777" w:rsidR="00B01C16" w:rsidRPr="00BF5EFA" w:rsidRDefault="00B01C16" w:rsidP="00656356">
      <w:pPr>
        <w:pStyle w:val="berschrift6"/>
      </w:pPr>
      <w:r w:rsidRPr="00BF5EFA">
        <w:t>Meting</w:t>
      </w:r>
    </w:p>
    <w:p w14:paraId="56AA9800" w14:textId="77777777" w:rsidR="00B01C16" w:rsidRPr="00BF5EFA" w:rsidRDefault="00B01C16" w:rsidP="00656356">
      <w:pPr>
        <w:pStyle w:val="Textkrper-Zeileneinzug"/>
      </w:pPr>
      <w:r w:rsidRPr="00BF5EFA">
        <w:t>meeteenheid: per stuk</w:t>
      </w:r>
    </w:p>
    <w:p w14:paraId="69961BE1" w14:textId="77777777" w:rsidR="00B01C16" w:rsidRPr="00BF5EFA" w:rsidRDefault="00B01C16" w:rsidP="00656356">
      <w:pPr>
        <w:pStyle w:val="Textkrper-Zeileneinzug"/>
      </w:pPr>
      <w:r w:rsidRPr="00BF5EFA">
        <w:lastRenderedPageBreak/>
        <w:t>meetcode: netto hoeveelheid</w:t>
      </w:r>
    </w:p>
    <w:p w14:paraId="3EB86573" w14:textId="77777777" w:rsidR="00B01C16" w:rsidRPr="00BF5EFA" w:rsidRDefault="00B01C16" w:rsidP="00656356">
      <w:pPr>
        <w:pStyle w:val="Textkrper-Zeileneinzug"/>
      </w:pPr>
      <w:r w:rsidRPr="00BF5EFA">
        <w:t>aard van de overeenkomst: Forfaitaire Hoeveelheid (FH)</w:t>
      </w:r>
    </w:p>
    <w:p w14:paraId="4318B708" w14:textId="77777777" w:rsidR="00B01C16" w:rsidRPr="00BF5EFA" w:rsidRDefault="00B01C16" w:rsidP="00656356">
      <w:pPr>
        <w:pStyle w:val="berschrift6"/>
      </w:pPr>
      <w:r w:rsidRPr="00BF5EFA">
        <w:t>Materiaal</w:t>
      </w:r>
    </w:p>
    <w:p w14:paraId="263287F9" w14:textId="77777777" w:rsidR="00B01C16" w:rsidRPr="00BF5EFA" w:rsidRDefault="00B01C16" w:rsidP="00656356">
      <w:pPr>
        <w:pStyle w:val="Textkrper-Zeileneinzug"/>
      </w:pPr>
      <w:r w:rsidRPr="00BF5EFA">
        <w:t>De regenwaterputten zijn vervaardigd uit slagvast polyester of polypropyleen.</w:t>
      </w:r>
    </w:p>
    <w:p w14:paraId="7B971BAB" w14:textId="77777777" w:rsidR="00B01C16" w:rsidRPr="00BF5EFA" w:rsidRDefault="00B01C16" w:rsidP="00656356">
      <w:pPr>
        <w:pStyle w:val="berschrift8"/>
      </w:pPr>
      <w:r w:rsidRPr="00BF5EFA">
        <w:t>Specificaties</w:t>
      </w:r>
    </w:p>
    <w:p w14:paraId="6F0D6282" w14:textId="77777777" w:rsidR="00B01C16" w:rsidRPr="00BF5EFA" w:rsidRDefault="00B01C16" w:rsidP="00656356">
      <w:pPr>
        <w:pStyle w:val="Textkrper-Zeileneinzug"/>
      </w:pPr>
      <w:r w:rsidRPr="00BF5EFA">
        <w:t xml:space="preserve">Nuttige inhoud: </w:t>
      </w:r>
      <w:r w:rsidRPr="00BF5EFA">
        <w:rPr>
          <w:rStyle w:val="Keuze-blauw"/>
        </w:rPr>
        <w:t>…/5000/...</w:t>
      </w:r>
      <w:r w:rsidRPr="00BF5EFA">
        <w:t xml:space="preserve"> liter.</w:t>
      </w:r>
    </w:p>
    <w:p w14:paraId="6F890AF0" w14:textId="77777777" w:rsidR="00B01C16" w:rsidRPr="00BF5EFA" w:rsidRDefault="00B01C16" w:rsidP="00656356">
      <w:pPr>
        <w:pStyle w:val="Textkrper-Zeileneinzug"/>
      </w:pPr>
      <w:r w:rsidRPr="00BF5EFA">
        <w:t xml:space="preserve">Type: </w:t>
      </w:r>
      <w:r w:rsidRPr="00BF5EFA">
        <w:rPr>
          <w:rStyle w:val="Keuze-blauw"/>
        </w:rPr>
        <w:t>enkelvoudig/meervoudig</w:t>
      </w:r>
      <w:r w:rsidRPr="00BF5EFA">
        <w:t xml:space="preserve"> samengesteld</w:t>
      </w:r>
    </w:p>
    <w:p w14:paraId="777580CF" w14:textId="77777777" w:rsidR="00B01C16" w:rsidRPr="00BF5EFA" w:rsidRDefault="00B01C16" w:rsidP="00656356">
      <w:pPr>
        <w:pStyle w:val="Textkrper-Zeileneinzug"/>
      </w:pPr>
      <w:r w:rsidRPr="00BF5EFA">
        <w:t xml:space="preserve">Vorm: </w:t>
      </w:r>
      <w:r w:rsidRPr="00BF5EFA">
        <w:rPr>
          <w:rStyle w:val="Keuze-blauw"/>
        </w:rPr>
        <w:t>rechthoekig/cilindrisch</w:t>
      </w:r>
      <w:r w:rsidRPr="00BF5EFA">
        <w:t>.</w:t>
      </w:r>
    </w:p>
    <w:p w14:paraId="71DB8D7E" w14:textId="77777777" w:rsidR="00B01C16" w:rsidRPr="00BF5EFA" w:rsidRDefault="00B01C16" w:rsidP="00656356">
      <w:pPr>
        <w:pStyle w:val="Textkrper-Zeileneinzug"/>
      </w:pPr>
      <w:r w:rsidRPr="00BF5EFA">
        <w:t>Overloop met sifon: ingeval van aansluiting op gemengde riolering, met terugslagklep</w:t>
      </w:r>
    </w:p>
    <w:p w14:paraId="0ED00433" w14:textId="77777777" w:rsidR="00B01C16" w:rsidRPr="00BF5EFA" w:rsidRDefault="00B01C16" w:rsidP="00656356">
      <w:pPr>
        <w:pStyle w:val="Textkrper-Zeileneinzug"/>
      </w:pPr>
      <w:r w:rsidRPr="00BF5EFA">
        <w:t xml:space="preserve">Mangat: minimum opening </w:t>
      </w:r>
      <w:r w:rsidRPr="00BF5EFA">
        <w:rPr>
          <w:rStyle w:val="Keuze-blauw"/>
        </w:rPr>
        <w:t>50x50/60x60/</w:t>
      </w:r>
      <w:r w:rsidRPr="00BF5EFA">
        <w:t xml:space="preserve">…cm. </w:t>
      </w:r>
    </w:p>
    <w:p w14:paraId="5D3DE1E1" w14:textId="77777777" w:rsidR="00B01C16" w:rsidRPr="00BF5EFA" w:rsidRDefault="00B01C16" w:rsidP="00656356">
      <w:pPr>
        <w:pStyle w:val="Textkrper-Zeileneinzug"/>
        <w:rPr>
          <w:rStyle w:val="Keuze-blauw"/>
        </w:rPr>
      </w:pPr>
      <w:r w:rsidRPr="00BF5EFA">
        <w:t xml:space="preserve">Putdeksel: </w:t>
      </w:r>
      <w:r w:rsidRPr="00BF5EFA">
        <w:rPr>
          <w:rStyle w:val="Keuze-blauw"/>
        </w:rPr>
        <w:t>ondergronds/bovengronds, overeenkomstig artikel …/ inbegrepen in dit artikel</w:t>
      </w:r>
    </w:p>
    <w:p w14:paraId="2A0F6E46" w14:textId="77777777" w:rsidR="00B01C16" w:rsidRPr="00BF5EFA" w:rsidRDefault="00B01C16" w:rsidP="00656356">
      <w:pPr>
        <w:pStyle w:val="berschrift6"/>
      </w:pPr>
      <w:r w:rsidRPr="00BF5EFA">
        <w:t>Uitvoering</w:t>
      </w:r>
    </w:p>
    <w:p w14:paraId="2D063EBC" w14:textId="77777777" w:rsidR="00B01C16" w:rsidRPr="00BF5EFA" w:rsidRDefault="00B01C16" w:rsidP="00656356">
      <w:pPr>
        <w:pStyle w:val="Textkrper-Zeileneinzug"/>
      </w:pPr>
      <w:r w:rsidRPr="00BF5EFA">
        <w:t>De plaatsing gebeurt volgens voorschriften van de fabrikant op een stabiele en egale ondergrond.</w:t>
      </w:r>
    </w:p>
    <w:p w14:paraId="63A17AD3" w14:textId="77777777" w:rsidR="00B01C16" w:rsidRPr="00BF5EFA" w:rsidRDefault="00B01C16" w:rsidP="00656356">
      <w:pPr>
        <w:pStyle w:val="Textkrper-Zeileneinzug"/>
      </w:pPr>
      <w:r w:rsidRPr="00BF5EFA">
        <w:t xml:space="preserve">Bovenop de put zal een gewapende betonplaat met een dikte van </w:t>
      </w:r>
      <w:smartTag w:uri="urn:schemas-microsoft-com:office:smarttags" w:element="metricconverter">
        <w:smartTagPr>
          <w:attr w:name="ProductID" w:val="10 cm"/>
        </w:smartTagPr>
        <w:r w:rsidRPr="00BF5EFA">
          <w:t>10 cm</w:t>
        </w:r>
      </w:smartTag>
      <w:r w:rsidRPr="00BF5EFA">
        <w:t xml:space="preserve"> gegoten worden (wapening diameter 150/150/6) voorzien van een uitsparing voor het mangat. </w:t>
      </w:r>
    </w:p>
    <w:p w14:paraId="44F1EA43" w14:textId="77777777" w:rsidR="00B01C16" w:rsidRPr="00BF5EFA" w:rsidRDefault="00B01C16" w:rsidP="00656356">
      <w:pPr>
        <w:pStyle w:val="Textkrper-Zeileneinzug"/>
      </w:pPr>
      <w:r w:rsidRPr="00BF5EFA">
        <w:t>Er mag slechts overgegaan worden tot aanvulling nadat de afgewerkte put gekeurd is door de architect. De wederaanvullingen rondom de put worden uitgevoerd met:</w:t>
      </w:r>
    </w:p>
    <w:p w14:paraId="0FB4DE9D" w14:textId="77777777" w:rsidR="00B01C16" w:rsidRPr="00BF5EFA" w:rsidRDefault="00B01C16" w:rsidP="0027424E">
      <w:pPr>
        <w:pStyle w:val="ofwelinspringen"/>
      </w:pPr>
      <w:r w:rsidRPr="00BF5EFA">
        <w:rPr>
          <w:rStyle w:val="ofwelChar"/>
        </w:rPr>
        <w:t>(ofwel)</w:t>
      </w:r>
      <w:r w:rsidRPr="00BF5EFA">
        <w:tab/>
        <w:t xml:space="preserve">te verdichten grond voortkomend van de uitgravingen. </w:t>
      </w:r>
    </w:p>
    <w:p w14:paraId="28CCF172" w14:textId="77777777" w:rsidR="00B01C16" w:rsidRPr="00BF5EFA" w:rsidRDefault="00B01C16" w:rsidP="0027424E">
      <w:pPr>
        <w:pStyle w:val="ofwelinspringen"/>
      </w:pPr>
      <w:r w:rsidRPr="00BF5EFA">
        <w:rPr>
          <w:rStyle w:val="ofwelChar"/>
        </w:rPr>
        <w:t>(ofwel)</w:t>
      </w:r>
      <w:r w:rsidRPr="00BF5EFA">
        <w:tab/>
        <w:t>te verdichten scherp zand.</w:t>
      </w:r>
    </w:p>
    <w:p w14:paraId="59577608" w14:textId="77777777" w:rsidR="00B01C16" w:rsidRPr="00BF5EFA" w:rsidRDefault="00B01C16" w:rsidP="0027424E">
      <w:pPr>
        <w:pStyle w:val="ofwelinspringen"/>
      </w:pPr>
      <w:r w:rsidRPr="00BF5EFA">
        <w:rPr>
          <w:rStyle w:val="ofwelChar"/>
        </w:rPr>
        <w:t>(ofwel)</w:t>
      </w:r>
      <w:r w:rsidRPr="00BF5EFA">
        <w:tab/>
        <w:t>gestabiliseerd zand.</w:t>
      </w:r>
    </w:p>
    <w:p w14:paraId="0B580606" w14:textId="77777777" w:rsidR="00B01C16" w:rsidRPr="00BF5EFA" w:rsidRDefault="00B01C16" w:rsidP="00656356">
      <w:pPr>
        <w:pStyle w:val="Textkrper-Zeileneinzug"/>
      </w:pPr>
      <w:r w:rsidRPr="00BF5EFA">
        <w:t xml:space="preserve">Boven de putten wordt minstens </w:t>
      </w:r>
      <w:smartTag w:uri="urn:schemas-microsoft-com:office:smarttags" w:element="metricconverter">
        <w:smartTagPr>
          <w:attr w:name="ProductID" w:val="30 cm"/>
        </w:smartTagPr>
        <w:r w:rsidRPr="00BF5EFA">
          <w:t>30 cm</w:t>
        </w:r>
      </w:smartTag>
      <w:r w:rsidRPr="00BF5EFA">
        <w:t xml:space="preserve"> teelaarde aangebracht.</w:t>
      </w:r>
    </w:p>
    <w:p w14:paraId="4AEBC3FC" w14:textId="77777777" w:rsidR="00B01C16" w:rsidRPr="00BF5EFA" w:rsidRDefault="00B01C16" w:rsidP="00656356">
      <w:pPr>
        <w:pStyle w:val="berschrift8"/>
      </w:pPr>
      <w:r w:rsidRPr="00BF5EFA">
        <w:t xml:space="preserve">Aanvullende uitvoeringsvoorschriften </w:t>
      </w:r>
      <w:r w:rsidR="004E32E8" w:rsidRPr="00BF5EFA">
        <w:t>(te schrappen door ontwerper indien niet van toepassing)</w:t>
      </w:r>
    </w:p>
    <w:p w14:paraId="51CA700A" w14:textId="77777777" w:rsidR="00B01C16" w:rsidRPr="00BF5EFA" w:rsidRDefault="00B01C16" w:rsidP="00656356">
      <w:pPr>
        <w:pStyle w:val="Textkrper-Zeileneinzug"/>
      </w:pPr>
      <w:r w:rsidRPr="00BF5EFA">
        <w:t xml:space="preserve">De putten worden aangezet en verankerd op een fundeerplaat, dikte minimum </w:t>
      </w:r>
      <w:r w:rsidRPr="00BF5EFA">
        <w:rPr>
          <w:rStyle w:val="Keuze-blauw"/>
        </w:rPr>
        <w:t>10/15/...</w:t>
      </w:r>
      <w:r w:rsidRPr="00BF5EFA">
        <w:t xml:space="preserve"> cm.</w:t>
      </w:r>
    </w:p>
    <w:p w14:paraId="5E391323" w14:textId="77777777" w:rsidR="00B01C16" w:rsidRPr="00BF5EFA" w:rsidRDefault="00B01C16" w:rsidP="00656356">
      <w:pPr>
        <w:pStyle w:val="Textkrper-Zeileneinzug"/>
      </w:pPr>
      <w:bookmarkStart w:id="2097" w:name="_Toc525379403"/>
      <w:bookmarkStart w:id="2098" w:name="_Toc87277052"/>
      <w:r w:rsidRPr="00BF5EFA">
        <w:t xml:space="preserve">Biologische zuivering: op de bodem van de tank wordt een laag </w:t>
      </w:r>
      <w:r w:rsidRPr="00BF5EFA">
        <w:rPr>
          <w:rStyle w:val="Keuze-blauw"/>
        </w:rPr>
        <w:t>kalkzandsteen/rolgrind</w:t>
      </w:r>
      <w:r w:rsidRPr="00BF5EFA">
        <w:t xml:space="preserve"> voorzien, ter bevordering van een natuurlijke bacteriële afbraak, laagdikte circa 3-</w:t>
      </w:r>
      <w:smartTag w:uri="urn:schemas-microsoft-com:office:smarttags" w:element="metricconverter">
        <w:smartTagPr>
          <w:attr w:name="ProductID" w:val="5 cm"/>
        </w:smartTagPr>
        <w:r w:rsidRPr="00BF5EFA">
          <w:t>5 cm</w:t>
        </w:r>
      </w:smartTag>
      <w:r w:rsidRPr="00BF5EFA">
        <w:t>.</w:t>
      </w:r>
    </w:p>
    <w:p w14:paraId="4EA007F2" w14:textId="77777777" w:rsidR="00B01C16" w:rsidRPr="00BF5EFA" w:rsidRDefault="00B01C16" w:rsidP="00373746">
      <w:pPr>
        <w:pStyle w:val="berschrift4"/>
      </w:pPr>
      <w:bookmarkStart w:id="2099" w:name="_Toc525379399"/>
      <w:bookmarkStart w:id="2100" w:name="_Toc87277048"/>
      <w:bookmarkStart w:id="2101" w:name="_Toc387330442"/>
      <w:bookmarkStart w:id="2102" w:name="_Toc390437289"/>
      <w:bookmarkStart w:id="2103" w:name="_Toc391302383"/>
      <w:bookmarkStart w:id="2104" w:name="_Toc130203259"/>
      <w:bookmarkStart w:id="2105" w:name="c3a_art_17_71_40_"/>
      <w:bookmarkStart w:id="2106" w:name="_Toc94083059"/>
      <w:bookmarkStart w:id="2107" w:name="_Toc387330446"/>
      <w:bookmarkStart w:id="2108" w:name="_Toc390437293"/>
      <w:bookmarkStart w:id="2109" w:name="_Toc525379404"/>
      <w:bookmarkEnd w:id="2096"/>
      <w:bookmarkEnd w:id="2097"/>
      <w:bookmarkEnd w:id="2098"/>
      <w:r w:rsidRPr="00BF5EFA">
        <w:t>17.71.40.</w:t>
      </w:r>
      <w:r w:rsidRPr="00BF5EFA">
        <w:tab/>
        <w:t>regenwaterbehandeling – regenwaterputten/metselwerk</w:t>
      </w:r>
      <w:bookmarkEnd w:id="2099"/>
      <w:bookmarkEnd w:id="2100"/>
      <w:r w:rsidRPr="00BF5EFA">
        <w:tab/>
      </w:r>
      <w:r w:rsidRPr="00BF5EFA">
        <w:rPr>
          <w:rStyle w:val="MeetChar"/>
        </w:rPr>
        <w:t>|FH|st</w:t>
      </w:r>
      <w:bookmarkEnd w:id="2101"/>
      <w:bookmarkEnd w:id="2102"/>
      <w:bookmarkEnd w:id="2103"/>
      <w:bookmarkEnd w:id="2104"/>
    </w:p>
    <w:p w14:paraId="6C5DADC5" w14:textId="77777777" w:rsidR="00B01C16" w:rsidRPr="00BF5EFA" w:rsidRDefault="00B01C16" w:rsidP="00656356">
      <w:pPr>
        <w:pStyle w:val="berschrift6"/>
      </w:pPr>
      <w:r w:rsidRPr="00BF5EFA">
        <w:t>Omschrijving</w:t>
      </w:r>
    </w:p>
    <w:p w14:paraId="60E05D1E" w14:textId="77777777" w:rsidR="00B01C16" w:rsidRPr="00BF5EFA" w:rsidRDefault="00B01C16" w:rsidP="0027424E">
      <w:pPr>
        <w:pStyle w:val="Textkrper"/>
      </w:pPr>
      <w:r w:rsidRPr="00BF5EFA">
        <w:t>Regenwaterput uit ondergronds metselwerk.</w:t>
      </w:r>
    </w:p>
    <w:p w14:paraId="1A614029" w14:textId="77777777" w:rsidR="00B01C16" w:rsidRPr="00BF5EFA" w:rsidRDefault="00B01C16" w:rsidP="00656356">
      <w:pPr>
        <w:pStyle w:val="berschrift6"/>
      </w:pPr>
      <w:r w:rsidRPr="00BF5EFA">
        <w:t>Meting</w:t>
      </w:r>
    </w:p>
    <w:p w14:paraId="1FE72CD4" w14:textId="77777777" w:rsidR="00B01C16" w:rsidRPr="00BF5EFA" w:rsidRDefault="00B01C16" w:rsidP="00656356">
      <w:pPr>
        <w:pStyle w:val="Textkrper-Zeileneinzug"/>
      </w:pPr>
      <w:r w:rsidRPr="00BF5EFA">
        <w:t>meeteenheid: per stuk</w:t>
      </w:r>
    </w:p>
    <w:p w14:paraId="02AF82E2" w14:textId="77777777" w:rsidR="00B01C16" w:rsidRPr="00BF5EFA" w:rsidRDefault="00B01C16" w:rsidP="00656356">
      <w:pPr>
        <w:pStyle w:val="Textkrper-Zeileneinzug"/>
      </w:pPr>
      <w:r w:rsidRPr="00BF5EFA">
        <w:t>meetcode: netto hoeveelheid</w:t>
      </w:r>
    </w:p>
    <w:p w14:paraId="223CBE9E" w14:textId="77777777" w:rsidR="00B01C16" w:rsidRPr="00BF5EFA" w:rsidRDefault="00B01C16" w:rsidP="00656356">
      <w:pPr>
        <w:pStyle w:val="Textkrper-Zeileneinzug"/>
      </w:pPr>
      <w:r w:rsidRPr="00BF5EFA">
        <w:t>aard van de overeenkomst: Forfaitaire Hoeveelheid (FH)</w:t>
      </w:r>
    </w:p>
    <w:p w14:paraId="0F6974D1" w14:textId="77777777" w:rsidR="00B01C16" w:rsidRPr="00BF5EFA" w:rsidRDefault="00B01C16" w:rsidP="00656356">
      <w:pPr>
        <w:pStyle w:val="berschrift6"/>
      </w:pPr>
      <w:r w:rsidRPr="00BF5EFA">
        <w:t>Materialen</w:t>
      </w:r>
    </w:p>
    <w:p w14:paraId="5BB32FFE" w14:textId="77777777" w:rsidR="00B01C16" w:rsidRPr="00BF5EFA" w:rsidRDefault="00B01C16" w:rsidP="00656356">
      <w:pPr>
        <w:pStyle w:val="Textkrper-Zeileneinzug"/>
      </w:pPr>
      <w:r w:rsidRPr="00BF5EFA">
        <w:t xml:space="preserve">Het metselwerk voldoet aan de eisen van ondergronds metselwerk, beschreven in hoofdstuk 14 Ondergrondse wanden, en wordt voorzien van een binnen- en buitenbepleistering. </w:t>
      </w:r>
    </w:p>
    <w:p w14:paraId="04451AB7" w14:textId="77777777" w:rsidR="00B01C16" w:rsidRPr="00BF5EFA" w:rsidRDefault="00B01C16" w:rsidP="00656356">
      <w:pPr>
        <w:pStyle w:val="berschrift8"/>
      </w:pPr>
      <w:r w:rsidRPr="00BF5EFA">
        <w:t>Specificaties</w:t>
      </w:r>
    </w:p>
    <w:p w14:paraId="6A1E801F" w14:textId="77777777" w:rsidR="00B01C16" w:rsidRPr="00BF5EFA" w:rsidRDefault="00B01C16" w:rsidP="00656356">
      <w:pPr>
        <w:pStyle w:val="Textkrper-Zeileneinzug"/>
      </w:pPr>
      <w:r w:rsidRPr="00BF5EFA">
        <w:t xml:space="preserve">Nuttige inhoud: </w:t>
      </w:r>
      <w:r w:rsidRPr="00BF5EFA">
        <w:rPr>
          <w:rStyle w:val="Keuze-blauw"/>
        </w:rPr>
        <w:t>…/5000/...</w:t>
      </w:r>
      <w:r w:rsidRPr="00BF5EFA">
        <w:t xml:space="preserve"> liter.</w:t>
      </w:r>
    </w:p>
    <w:p w14:paraId="2F261475" w14:textId="77777777" w:rsidR="00B01C16" w:rsidRPr="00BF5EFA" w:rsidRDefault="00B01C16" w:rsidP="00656356">
      <w:pPr>
        <w:pStyle w:val="Textkrper-Zeileneinzug"/>
      </w:pPr>
      <w:r w:rsidRPr="00BF5EFA">
        <w:t xml:space="preserve">Type: </w:t>
      </w:r>
      <w:r w:rsidRPr="00BF5EFA">
        <w:rPr>
          <w:rStyle w:val="Keuze-blauw"/>
        </w:rPr>
        <w:t>enkelvoudig/meervoudig samengesteld</w:t>
      </w:r>
    </w:p>
    <w:p w14:paraId="62EB9542" w14:textId="77777777" w:rsidR="00B01C16" w:rsidRPr="00BF5EFA" w:rsidRDefault="00B01C16" w:rsidP="00656356">
      <w:pPr>
        <w:pStyle w:val="Textkrper-Zeileneinzug"/>
      </w:pPr>
      <w:r w:rsidRPr="00BF5EFA">
        <w:t xml:space="preserve">Vorm: </w:t>
      </w:r>
      <w:r w:rsidRPr="00BF5EFA">
        <w:rPr>
          <w:rStyle w:val="Keuze-blauw"/>
        </w:rPr>
        <w:t>rechthoekig/cilindrisch.</w:t>
      </w:r>
    </w:p>
    <w:p w14:paraId="02C9ED22" w14:textId="77777777" w:rsidR="00B01C16" w:rsidRPr="00BF5EFA" w:rsidRDefault="00B01C16" w:rsidP="00656356">
      <w:pPr>
        <w:pStyle w:val="Textkrper-Zeileneinzug"/>
      </w:pPr>
      <w:r w:rsidRPr="00BF5EFA">
        <w:t xml:space="preserve">Metselblokken: </w:t>
      </w:r>
      <w:r w:rsidRPr="00BF5EFA">
        <w:rPr>
          <w:rStyle w:val="Keuze-blauw"/>
        </w:rPr>
        <w:t>volle betonblokken volgens artikel 14.12.10/…</w:t>
      </w:r>
    </w:p>
    <w:p w14:paraId="179AD0E6" w14:textId="77777777" w:rsidR="00B01C16" w:rsidRPr="00BF5EFA" w:rsidRDefault="00B01C16" w:rsidP="00656356">
      <w:pPr>
        <w:pStyle w:val="Textkrper-Zeileneinzug"/>
      </w:pPr>
      <w:r w:rsidRPr="00BF5EFA">
        <w:t xml:space="preserve">Wanddikte: minimum </w:t>
      </w:r>
      <w:r w:rsidRPr="00BF5EFA">
        <w:rPr>
          <w:rStyle w:val="Keuze-blauw"/>
        </w:rPr>
        <w:t>14/20/…</w:t>
      </w:r>
      <w:r w:rsidRPr="00BF5EFA">
        <w:t xml:space="preserve"> cm</w:t>
      </w:r>
    </w:p>
    <w:p w14:paraId="294CCD18" w14:textId="77777777" w:rsidR="00B01C16" w:rsidRPr="00BF5EFA" w:rsidRDefault="00B01C16" w:rsidP="00656356">
      <w:pPr>
        <w:pStyle w:val="Textkrper-Zeileneinzug"/>
        <w:rPr>
          <w:rStyle w:val="Keuze-blauw"/>
        </w:rPr>
      </w:pPr>
      <w:r w:rsidRPr="00BF5EFA">
        <w:t xml:space="preserve">Ontluchtingsleiding: </w:t>
      </w:r>
      <w:r w:rsidRPr="00BF5EFA">
        <w:rPr>
          <w:rStyle w:val="Keuze-blauw"/>
        </w:rPr>
        <w:t>PVC/PE</w:t>
      </w:r>
    </w:p>
    <w:p w14:paraId="0264CB6B" w14:textId="77777777" w:rsidR="00B01C16" w:rsidRPr="00BF5EFA" w:rsidRDefault="00B01C16" w:rsidP="00656356">
      <w:pPr>
        <w:pStyle w:val="Textkrper-Zeileneinzug"/>
      </w:pPr>
      <w:r w:rsidRPr="00BF5EFA">
        <w:t>Overloop met sifon: ingeval van aansluiting op gemengde riolering, met terugslagklep</w:t>
      </w:r>
    </w:p>
    <w:p w14:paraId="6FDC7619" w14:textId="77777777" w:rsidR="00B01C16" w:rsidRPr="00BF5EFA" w:rsidRDefault="00B01C16" w:rsidP="00656356">
      <w:pPr>
        <w:pStyle w:val="Textkrper-Zeileneinzug"/>
      </w:pPr>
      <w:r w:rsidRPr="00BF5EFA">
        <w:t xml:space="preserve">Mangat minimum opening: </w:t>
      </w:r>
      <w:r w:rsidRPr="00BF5EFA">
        <w:rPr>
          <w:rStyle w:val="Keuze-blauw"/>
        </w:rPr>
        <w:t>50x50/60x60/…</w:t>
      </w:r>
      <w:r w:rsidRPr="00BF5EFA">
        <w:t>cm.</w:t>
      </w:r>
    </w:p>
    <w:p w14:paraId="77ABA00E" w14:textId="77777777" w:rsidR="00B01C16" w:rsidRPr="00BF5EFA" w:rsidRDefault="00B01C16" w:rsidP="00656356">
      <w:pPr>
        <w:pStyle w:val="Textkrper-Zeileneinzug"/>
      </w:pPr>
      <w:r w:rsidRPr="00BF5EFA">
        <w:t xml:space="preserve">Putdeksel: </w:t>
      </w:r>
      <w:r w:rsidRPr="00BF5EFA">
        <w:rPr>
          <w:rStyle w:val="Keuze-blauw"/>
        </w:rPr>
        <w:t>volgens artikel …/inbegrepen in dit artikel</w:t>
      </w:r>
    </w:p>
    <w:p w14:paraId="0E283D7D" w14:textId="77777777" w:rsidR="00B01C16" w:rsidRPr="00BF5EFA" w:rsidRDefault="00B01C16" w:rsidP="00656356">
      <w:pPr>
        <w:pStyle w:val="berschrift8"/>
      </w:pPr>
      <w:r w:rsidRPr="00BF5EFA">
        <w:t xml:space="preserve">Aanvullende specificaties </w:t>
      </w:r>
      <w:r w:rsidR="004E32E8" w:rsidRPr="00BF5EFA">
        <w:t>(te schrappen door ontwerper indien niet van toepassing)</w:t>
      </w:r>
    </w:p>
    <w:p w14:paraId="38CB9663" w14:textId="77777777" w:rsidR="00B01C16" w:rsidRPr="00BF5EFA" w:rsidRDefault="00B01C16" w:rsidP="00656356">
      <w:pPr>
        <w:pStyle w:val="Textkrper-Zeileneinzug"/>
      </w:pPr>
      <w:r w:rsidRPr="00BF5EFA">
        <w:t>De bestaande regenwaterputten worden herbruikt. Het metselwerk wordt waar nodig hersteld en de binnenbepleistering wordt waterdicht gemaakt.</w:t>
      </w:r>
    </w:p>
    <w:p w14:paraId="755533B8" w14:textId="77777777" w:rsidR="00B01C16" w:rsidRPr="00BF5EFA" w:rsidRDefault="00B01C16" w:rsidP="00656356">
      <w:pPr>
        <w:pStyle w:val="berschrift6"/>
      </w:pPr>
      <w:r w:rsidRPr="00BF5EFA">
        <w:t>Uitvoering</w:t>
      </w:r>
    </w:p>
    <w:p w14:paraId="60AE1F4A" w14:textId="77777777" w:rsidR="00B01C16" w:rsidRPr="00BF5EFA" w:rsidRDefault="00B01C16" w:rsidP="00656356">
      <w:pPr>
        <w:pStyle w:val="Textkrper-Zeileneinzug"/>
      </w:pPr>
      <w:r w:rsidRPr="00BF5EFA">
        <w:t xml:space="preserve">De dikte van de gewapende bodem- en funderingsplaat bedraagt minimum </w:t>
      </w:r>
      <w:r w:rsidRPr="00BF5EFA">
        <w:rPr>
          <w:rStyle w:val="Keuze-blauw"/>
        </w:rPr>
        <w:t>15/...</w:t>
      </w:r>
      <w:r w:rsidRPr="00BF5EFA">
        <w:t xml:space="preserve"> cm. De fundering steekt minimum </w:t>
      </w:r>
      <w:smartTag w:uri="urn:schemas-microsoft-com:office:smarttags" w:element="metricconverter">
        <w:smartTagPr>
          <w:attr w:name="ProductID" w:val="10 cm"/>
        </w:smartTagPr>
        <w:r w:rsidRPr="00BF5EFA">
          <w:t>10 cm</w:t>
        </w:r>
      </w:smartTag>
      <w:r w:rsidRPr="00BF5EFA">
        <w:t xml:space="preserve"> rond de put uit.</w:t>
      </w:r>
    </w:p>
    <w:p w14:paraId="12F3470E" w14:textId="77777777" w:rsidR="00B01C16" w:rsidRPr="00BF5EFA" w:rsidRDefault="00B01C16" w:rsidP="00656356">
      <w:pPr>
        <w:pStyle w:val="Textkrper-Zeileneinzug"/>
      </w:pPr>
      <w:r w:rsidRPr="00BF5EFA">
        <w:t xml:space="preserve">Na het aansluiten van de toevoerleidingen, de overloop en het inbrengen van de aanzuigleiding worden de muurtjes langs binnen en buiten uitgecementeerd, de binnenzijde in meerdere lagen tot een dikte van </w:t>
      </w:r>
      <w:smartTag w:uri="urn:schemas-microsoft-com:office:smarttags" w:element="metricconverter">
        <w:smartTagPr>
          <w:attr w:name="ProductID" w:val="20 mm"/>
        </w:smartTagPr>
        <w:r w:rsidRPr="00BF5EFA">
          <w:t>20 mm</w:t>
        </w:r>
      </w:smartTag>
      <w:r w:rsidRPr="00BF5EFA">
        <w:t xml:space="preserve">, de buitenzijde tot minimum 10mm dikte. De hoeken van de binnenzijde </w:t>
      </w:r>
      <w:r w:rsidRPr="00BF5EFA">
        <w:lastRenderedPageBreak/>
        <w:t>zijn afgerond. Om een waterdichte cementlaag te bekomen, wordt aan het aanmaakwater een vochtwerend product toegevoegd dat de sterkte-eigenschappen van de cementpleister niet aantast en vrij is van organische stoffen en oliën. Het product wordt voorafgaandelijk aan het bestuur voorgelegd.</w:t>
      </w:r>
    </w:p>
    <w:p w14:paraId="19F9B084" w14:textId="77777777" w:rsidR="00B01C16" w:rsidRPr="00BF5EFA" w:rsidRDefault="00B01C16" w:rsidP="00656356">
      <w:pPr>
        <w:pStyle w:val="Textkrper-Zeileneinzug"/>
      </w:pPr>
      <w:r w:rsidRPr="00BF5EFA">
        <w:t>Na voldoende verharding wordt de cementlaag in aanraking met grond bestreken met 2 lagen vernis geactiveerd met steenkoolpek of bitumen (NBN B 46-101) à rato van minimum 200gr/ m2 per laag; beide lagen verschillen van kleur.</w:t>
      </w:r>
    </w:p>
    <w:p w14:paraId="1AF575EC" w14:textId="77777777" w:rsidR="00B01C16" w:rsidRPr="00BF5EFA" w:rsidRDefault="00B01C16" w:rsidP="00656356">
      <w:pPr>
        <w:pStyle w:val="Textkrper-Zeileneinzug"/>
      </w:pPr>
      <w:r w:rsidRPr="00BF5EFA">
        <w:t>Er mag slechts overgegaan worden tot aanvulling nadat de afgewerkte put gekeurd is door het bestuur. De wederaanvullingen rondom de put worden uitgevoerd met:</w:t>
      </w:r>
    </w:p>
    <w:p w14:paraId="55B99A87" w14:textId="77777777" w:rsidR="00B01C16" w:rsidRPr="00BF5EFA" w:rsidRDefault="00B01C16" w:rsidP="0027424E">
      <w:pPr>
        <w:pStyle w:val="ofwelinspringen"/>
      </w:pPr>
      <w:r w:rsidRPr="00BF5EFA">
        <w:rPr>
          <w:rStyle w:val="ofwelChar"/>
        </w:rPr>
        <w:t>(ofwel)</w:t>
      </w:r>
      <w:r w:rsidRPr="00BF5EFA">
        <w:tab/>
        <w:t xml:space="preserve">te verdichten grond van de uitgravingen. </w:t>
      </w:r>
    </w:p>
    <w:p w14:paraId="4C6A04EF" w14:textId="77777777" w:rsidR="00B01C16" w:rsidRPr="00BF5EFA" w:rsidRDefault="00B01C16" w:rsidP="0027424E">
      <w:pPr>
        <w:pStyle w:val="ofwelinspringen"/>
      </w:pPr>
      <w:r w:rsidRPr="00BF5EFA">
        <w:rPr>
          <w:rStyle w:val="ofwelChar"/>
        </w:rPr>
        <w:t>(ofwel)</w:t>
      </w:r>
      <w:r w:rsidRPr="00BF5EFA">
        <w:tab/>
        <w:t>te verdichten scherp zand.</w:t>
      </w:r>
    </w:p>
    <w:p w14:paraId="1A4C2123" w14:textId="77777777" w:rsidR="00B01C16" w:rsidRPr="00BF5EFA" w:rsidRDefault="00B01C16" w:rsidP="0027424E">
      <w:pPr>
        <w:pStyle w:val="ofwelinspringen"/>
      </w:pPr>
      <w:r w:rsidRPr="00BF5EFA">
        <w:rPr>
          <w:rStyle w:val="ofwelChar"/>
        </w:rPr>
        <w:t>(ofwel)</w:t>
      </w:r>
      <w:r w:rsidRPr="00BF5EFA">
        <w:tab/>
        <w:t>gestabiliseerd zand.</w:t>
      </w:r>
    </w:p>
    <w:p w14:paraId="75A00D29" w14:textId="77777777" w:rsidR="00B01C16" w:rsidRPr="00BF5EFA" w:rsidRDefault="00B01C16" w:rsidP="00656356">
      <w:pPr>
        <w:pStyle w:val="Textkrper-Zeileneinzug"/>
      </w:pPr>
      <w:r w:rsidRPr="00BF5EFA">
        <w:t xml:space="preserve">Boven de putten wordt minstens </w:t>
      </w:r>
      <w:smartTag w:uri="urn:schemas-microsoft-com:office:smarttags" w:element="metricconverter">
        <w:smartTagPr>
          <w:attr w:name="ProductID" w:val="30 cm"/>
        </w:smartTagPr>
        <w:r w:rsidRPr="00BF5EFA">
          <w:t>30 cm</w:t>
        </w:r>
      </w:smartTag>
      <w:r w:rsidRPr="00BF5EFA">
        <w:t xml:space="preserve"> teelaarde aangebracht.</w:t>
      </w:r>
    </w:p>
    <w:p w14:paraId="1825C8BF" w14:textId="77777777" w:rsidR="00B01C16" w:rsidRPr="00BF5EFA" w:rsidRDefault="00B01C16" w:rsidP="00373746">
      <w:pPr>
        <w:pStyle w:val="berschrift3"/>
      </w:pPr>
      <w:bookmarkStart w:id="2110" w:name="_Toc391302384"/>
      <w:bookmarkStart w:id="2111" w:name="_Toc130203260"/>
      <w:bookmarkStart w:id="2112" w:name="c3a_art_17_72_"/>
      <w:bookmarkEnd w:id="2105"/>
      <w:r w:rsidRPr="00BF5EFA">
        <w:t>17.72.</w:t>
      </w:r>
      <w:r w:rsidRPr="00BF5EFA">
        <w:tab/>
        <w:t>regenwaterbehandeling - hergebruik regenwater</w:t>
      </w:r>
      <w:r w:rsidRPr="00BF5EFA">
        <w:tab/>
      </w:r>
      <w:r w:rsidRPr="00BF5EFA">
        <w:rPr>
          <w:rStyle w:val="MeetChar"/>
        </w:rPr>
        <w:t>|PM|</w:t>
      </w:r>
      <w:bookmarkEnd w:id="2106"/>
      <w:bookmarkEnd w:id="2107"/>
      <w:bookmarkEnd w:id="2108"/>
      <w:bookmarkEnd w:id="2110"/>
      <w:bookmarkEnd w:id="2111"/>
    </w:p>
    <w:p w14:paraId="7C92FBC2" w14:textId="77777777" w:rsidR="00B01C16" w:rsidRPr="00BF5EFA" w:rsidRDefault="00B01C16" w:rsidP="00656356">
      <w:pPr>
        <w:pStyle w:val="berschrift6"/>
      </w:pPr>
      <w:r w:rsidRPr="00BF5EFA">
        <w:t>Omschrijving</w:t>
      </w:r>
    </w:p>
    <w:p w14:paraId="2DD14068" w14:textId="77777777" w:rsidR="00B01C16" w:rsidRPr="00BF5EFA" w:rsidRDefault="00B01C16" w:rsidP="0027424E">
      <w:pPr>
        <w:pStyle w:val="Textkrper"/>
      </w:pPr>
      <w:r w:rsidRPr="00BF5EFA">
        <w:t xml:space="preserve">Alle coördinerende werkzaamheden, aansluiting en beproeving, om de voorziene regenwaterputten geschikt te maken voor het duurzaam hergebruik van regenwater binnen de woningen (voeding toiletten, wasmachine, …). De regenwaterputten zullen een eerste maal gevuld worden met drinkbaar water. De regenwaterputten, filters en overlopen, hydrofoorgroepen, bijvulinstallatie, … zijn opgenomen als afzonderlijke posten: putten, filters en overlopen met terugslagklep in hoofdstuk 17, de pompinrichting, bijvulinstallatie en aansluiting op de verdeelcollector in hoofdstuk 62. De elektrische aansluitingen behoren tot de aanneming elektrische installatie. Het plaatsen en aansluiten van de aftappunten en hun leidingen behoren tot hoofdstuk 60. </w:t>
      </w:r>
    </w:p>
    <w:p w14:paraId="4FA0A43B" w14:textId="77777777" w:rsidR="00B01C16" w:rsidRPr="00BF5EFA" w:rsidRDefault="00B01C16" w:rsidP="00656356">
      <w:pPr>
        <w:pStyle w:val="berschrift6"/>
      </w:pPr>
      <w:r w:rsidRPr="00BF5EFA">
        <w:t>Meting</w:t>
      </w:r>
    </w:p>
    <w:p w14:paraId="60C94C17" w14:textId="77777777" w:rsidR="00B01C16" w:rsidRPr="00BF5EFA" w:rsidRDefault="00B01C16" w:rsidP="00656356">
      <w:pPr>
        <w:pStyle w:val="Textkrper-Zeileneinzug"/>
      </w:pPr>
      <w:r w:rsidRPr="00BF5EFA">
        <w:t xml:space="preserve">aard van de overeenkomst: Pro Memorie (PM) </w:t>
      </w:r>
    </w:p>
    <w:p w14:paraId="2578F456" w14:textId="77777777" w:rsidR="00B01C16" w:rsidRPr="00BF5EFA" w:rsidRDefault="00B01C16" w:rsidP="00656356">
      <w:pPr>
        <w:pStyle w:val="berschrift6"/>
      </w:pPr>
      <w:r w:rsidRPr="00BF5EFA">
        <w:t>Toepassing</w:t>
      </w:r>
    </w:p>
    <w:p w14:paraId="2C4242E3" w14:textId="77777777" w:rsidR="00B01C16" w:rsidRPr="00BF5EFA" w:rsidRDefault="00B01C16" w:rsidP="0027424E">
      <w:pPr>
        <w:pStyle w:val="Textkrper"/>
        <w:rPr>
          <w:rStyle w:val="Keuze-blauw"/>
        </w:rPr>
      </w:pPr>
      <w:r w:rsidRPr="00BF5EFA">
        <w:t xml:space="preserve">Het regenwater wordt bestemd voor de voeding van </w:t>
      </w:r>
      <w:r w:rsidRPr="00BF5EFA">
        <w:rPr>
          <w:rStyle w:val="Keuze-blauw"/>
        </w:rPr>
        <w:t>toilet gelijkvloers, toilet verdieping, wasmachine, dubbele dienstkraan garage/….</w:t>
      </w:r>
    </w:p>
    <w:p w14:paraId="050CC86C" w14:textId="77777777" w:rsidR="00B01C16" w:rsidRPr="00BF5EFA" w:rsidRDefault="00B01C16" w:rsidP="00373746">
      <w:pPr>
        <w:pStyle w:val="berschrift3"/>
      </w:pPr>
      <w:bookmarkStart w:id="2113" w:name="_Toc387330447"/>
      <w:bookmarkStart w:id="2114" w:name="_Toc390437294"/>
      <w:bookmarkStart w:id="2115" w:name="_Toc391302385"/>
      <w:bookmarkStart w:id="2116" w:name="_Toc130203261"/>
      <w:bookmarkStart w:id="2117" w:name="c3a_art_17_73_"/>
      <w:bookmarkEnd w:id="2112"/>
      <w:r w:rsidRPr="00BF5EFA">
        <w:t>17.73.</w:t>
      </w:r>
      <w:r w:rsidRPr="00BF5EFA">
        <w:tab/>
        <w:t>regenwaterbehandeling - voorfilters</w:t>
      </w:r>
      <w:r w:rsidRPr="00BF5EFA">
        <w:tab/>
      </w:r>
      <w:r w:rsidRPr="00BF5EFA">
        <w:rPr>
          <w:rStyle w:val="MeetChar"/>
        </w:rPr>
        <w:t>|FH|st</w:t>
      </w:r>
      <w:bookmarkEnd w:id="2113"/>
      <w:bookmarkEnd w:id="2114"/>
      <w:bookmarkEnd w:id="2115"/>
      <w:bookmarkEnd w:id="2116"/>
    </w:p>
    <w:p w14:paraId="5671956C" w14:textId="77777777" w:rsidR="00B01C16" w:rsidRPr="00BF5EFA" w:rsidRDefault="00B01C16" w:rsidP="00656356">
      <w:pPr>
        <w:pStyle w:val="berschrift6"/>
      </w:pPr>
      <w:r w:rsidRPr="00BF5EFA">
        <w:t>Omschrijving</w:t>
      </w:r>
    </w:p>
    <w:p w14:paraId="5E7E474B" w14:textId="77777777" w:rsidR="00B01C16" w:rsidRPr="00BF5EFA" w:rsidRDefault="00B01C16" w:rsidP="0027424E">
      <w:pPr>
        <w:pStyle w:val="Textkrper"/>
      </w:pPr>
      <w:r w:rsidRPr="00BF5EFA">
        <w:t>Voorfilters voor regenwaterput.</w:t>
      </w:r>
    </w:p>
    <w:p w14:paraId="2D81FA23" w14:textId="77777777" w:rsidR="00B01C16" w:rsidRPr="00BF5EFA" w:rsidRDefault="00B01C16" w:rsidP="00656356">
      <w:pPr>
        <w:pStyle w:val="berschrift6"/>
      </w:pPr>
      <w:r w:rsidRPr="00BF5EFA">
        <w:t>Meting</w:t>
      </w:r>
    </w:p>
    <w:p w14:paraId="6E65EE26" w14:textId="77777777" w:rsidR="00B01C16" w:rsidRPr="00BF5EFA" w:rsidRDefault="00B01C16" w:rsidP="00656356">
      <w:pPr>
        <w:pStyle w:val="Textkrper-Zeileneinzug"/>
      </w:pPr>
      <w:r w:rsidRPr="00BF5EFA">
        <w:t>meeteenheid: per stuk</w:t>
      </w:r>
    </w:p>
    <w:p w14:paraId="576E150D" w14:textId="77777777" w:rsidR="00B01C16" w:rsidRPr="00BF5EFA" w:rsidRDefault="00B01C16" w:rsidP="00656356">
      <w:pPr>
        <w:pStyle w:val="Textkrper-Zeileneinzug"/>
      </w:pPr>
      <w:r w:rsidRPr="00BF5EFA">
        <w:t>aard van de overeenkomst: Forfaitaire Hoeveelheid (FH)</w:t>
      </w:r>
    </w:p>
    <w:p w14:paraId="352A6745" w14:textId="77777777" w:rsidR="00B01C16" w:rsidRPr="00BF5EFA" w:rsidRDefault="00B01C16" w:rsidP="00656356">
      <w:pPr>
        <w:pStyle w:val="berschrift6"/>
      </w:pPr>
      <w:r w:rsidRPr="00BF5EFA">
        <w:t>Materiaal</w:t>
      </w:r>
    </w:p>
    <w:p w14:paraId="36C889D9" w14:textId="77777777" w:rsidR="00B01C16" w:rsidRDefault="00B01C16" w:rsidP="00656356">
      <w:pPr>
        <w:pStyle w:val="Textkrper-Zeileneinzug"/>
      </w:pPr>
      <w:r w:rsidRPr="00BF5EFA">
        <w:t>Voorfilters te plaatsen vóór de regenwaterput</w:t>
      </w:r>
      <w:r w:rsidR="00773CCC" w:rsidRPr="00BF5EFA">
        <w:t xml:space="preserve"> of geïntegreerd in het mangat</w:t>
      </w:r>
      <w:r w:rsidR="00475A65" w:rsidRPr="00BF5EFA">
        <w:t xml:space="preserve"> of de toegangsopening</w:t>
      </w:r>
      <w:r w:rsidRPr="00BF5EFA">
        <w:t>. De filters</w:t>
      </w:r>
      <w:r w:rsidR="00C436C5">
        <w:t xml:space="preserve"> zijn voorzien van een inlaat, </w:t>
      </w:r>
      <w:r w:rsidRPr="00BF5EFA">
        <w:t xml:space="preserve">een uitlaat </w:t>
      </w:r>
      <w:r w:rsidR="00C436C5">
        <w:t>naar de regenwaterput</w:t>
      </w:r>
      <w:r w:rsidRPr="00BF5EFA">
        <w:t xml:space="preserve"> en </w:t>
      </w:r>
      <w:r w:rsidR="00C436C5">
        <w:t>een overloop</w:t>
      </w:r>
      <w:r w:rsidRPr="00BF5EFA">
        <w:t xml:space="preserve">. </w:t>
      </w:r>
    </w:p>
    <w:p w14:paraId="465D241F" w14:textId="77777777" w:rsidR="00B01C16" w:rsidRPr="00BF5EFA" w:rsidRDefault="00925E74" w:rsidP="00656356">
      <w:pPr>
        <w:pStyle w:val="Textkrper-Zeileneinzug"/>
      </w:pPr>
      <w:r>
        <w:t>De</w:t>
      </w:r>
      <w:r w:rsidR="003D1F93">
        <w:t xml:space="preserve"> </w:t>
      </w:r>
      <w:r>
        <w:t>filterelementen</w:t>
      </w:r>
      <w:r w:rsidR="00C436C5">
        <w:t xml:space="preserve"> zijn corrosiebestendig, </w:t>
      </w:r>
      <w:r w:rsidR="00B01C16" w:rsidRPr="00BF5EFA">
        <w:t>onderhoudsarm</w:t>
      </w:r>
      <w:r w:rsidR="00C436C5">
        <w:t xml:space="preserve"> en </w:t>
      </w:r>
      <w:r w:rsidR="00B01C16" w:rsidRPr="00BF5EFA">
        <w:t xml:space="preserve">gemakkelijk uitneembaar voor reiniging. </w:t>
      </w:r>
    </w:p>
    <w:p w14:paraId="7E3F8E60" w14:textId="77777777" w:rsidR="00B01C16" w:rsidRPr="00BF5EFA" w:rsidRDefault="00B01C16" w:rsidP="00656356">
      <w:pPr>
        <w:pStyle w:val="berschrift8"/>
      </w:pPr>
      <w:r w:rsidRPr="00BF5EFA">
        <w:t>Specificaties</w:t>
      </w:r>
    </w:p>
    <w:p w14:paraId="67460643" w14:textId="77777777" w:rsidR="00B01C16" w:rsidRPr="00BF5EFA" w:rsidRDefault="00B01C16" w:rsidP="00656356">
      <w:pPr>
        <w:pStyle w:val="Textkrper-Zeileneinzug"/>
      </w:pPr>
      <w:r w:rsidRPr="00BF5EFA">
        <w:t>Type:</w:t>
      </w:r>
    </w:p>
    <w:p w14:paraId="046B2F41" w14:textId="77777777" w:rsidR="00B01C16" w:rsidRPr="00BF5EFA" w:rsidRDefault="00B01C16" w:rsidP="0027424E">
      <w:pPr>
        <w:pStyle w:val="ofwelinspringen"/>
      </w:pPr>
      <w:r w:rsidRPr="00BF5EFA">
        <w:rPr>
          <w:rStyle w:val="ofwelChar"/>
        </w:rPr>
        <w:t>(ofwel)</w:t>
      </w:r>
      <w:r w:rsidRPr="00BF5EFA">
        <w:tab/>
        <w:t>zelfreinigende valpijpfilters, er wordt één valpijpfilter per aan te sluiten valpijp geplaatst.</w:t>
      </w:r>
    </w:p>
    <w:p w14:paraId="1F008E35" w14:textId="77777777" w:rsidR="00B01C16" w:rsidRDefault="00B01C16" w:rsidP="0027424E">
      <w:pPr>
        <w:pStyle w:val="ofwelinspringen"/>
        <w:rPr>
          <w:rStyle w:val="Keuze-blauw"/>
        </w:rPr>
      </w:pPr>
      <w:r w:rsidRPr="00BF5EFA">
        <w:rPr>
          <w:rStyle w:val="ofwelChar"/>
        </w:rPr>
        <w:t>(ofwel)</w:t>
      </w:r>
      <w:r w:rsidRPr="00BF5EFA">
        <w:tab/>
      </w:r>
      <w:r w:rsidRPr="003D1F93">
        <w:t>zelfreinigende cycloonfilter</w:t>
      </w:r>
      <w:r w:rsidR="003D1F93">
        <w:t xml:space="preserve"> </w:t>
      </w:r>
      <w:r w:rsidRPr="003D1F93">
        <w:rPr>
          <w:rStyle w:val="Keuze-blauw"/>
          <w:lang w:val="nl-NL"/>
        </w:rPr>
        <w:t>met</w:t>
      </w:r>
      <w:r w:rsidR="003D1F93" w:rsidRPr="003D1F93">
        <w:rPr>
          <w:rStyle w:val="Keuze-blauw"/>
        </w:rPr>
        <w:t>/zonder</w:t>
      </w:r>
      <w:r w:rsidRPr="003D1F93">
        <w:t xml:space="preserve"> opvangzeef</w:t>
      </w:r>
      <w:r w:rsidRPr="00BF5EFA">
        <w:rPr>
          <w:rStyle w:val="Keuze-blauw"/>
        </w:rPr>
        <w:t>,</w:t>
      </w:r>
      <w:r w:rsidRPr="00BF5EFA">
        <w:t xml:space="preserve"> vervaardigd uit </w:t>
      </w:r>
      <w:r w:rsidRPr="00BF5EFA">
        <w:rPr>
          <w:rStyle w:val="Keuze-blauw"/>
        </w:rPr>
        <w:t>slagvast polyethyleen (HDPE)/zink/koper.</w:t>
      </w:r>
    </w:p>
    <w:p w14:paraId="735C4691" w14:textId="77777777" w:rsidR="003D1F93" w:rsidRDefault="003D1F93" w:rsidP="0027424E">
      <w:pPr>
        <w:pStyle w:val="ofwelinspringen"/>
        <w:rPr>
          <w:rStyle w:val="Keuze-blauw"/>
        </w:rPr>
      </w:pPr>
      <w:r w:rsidRPr="00BF5EFA">
        <w:rPr>
          <w:rStyle w:val="ofwelChar"/>
        </w:rPr>
        <w:t>(ofwel)</w:t>
      </w:r>
      <w:r w:rsidRPr="00BF5EFA">
        <w:tab/>
      </w:r>
      <w:r>
        <w:t xml:space="preserve">zelfreinigende </w:t>
      </w:r>
      <w:r w:rsidR="008743BE">
        <w:t>in</w:t>
      </w:r>
      <w:r w:rsidRPr="003D1F93">
        <w:t>line-filter</w:t>
      </w:r>
      <w:r w:rsidR="00C14166">
        <w:t xml:space="preserve"> uit PE</w:t>
      </w:r>
    </w:p>
    <w:p w14:paraId="360C152C" w14:textId="77777777" w:rsidR="00C14166" w:rsidRDefault="00B01C16" w:rsidP="00656356">
      <w:pPr>
        <w:pStyle w:val="Textkrper-Zeileneinzug"/>
      </w:pPr>
      <w:r w:rsidRPr="00BF5EFA">
        <w:t>Vorm: rechthoekig of cilindrisch.</w:t>
      </w:r>
    </w:p>
    <w:p w14:paraId="0895136D" w14:textId="77777777" w:rsidR="00C14166" w:rsidRPr="00BF5EFA" w:rsidRDefault="00C14166" w:rsidP="00656356">
      <w:pPr>
        <w:pStyle w:val="Textkrper-Zeileneinzug"/>
      </w:pPr>
      <w:r>
        <w:t xml:space="preserve">Aangesloten dakoppervlak: max. </w:t>
      </w:r>
      <w:r w:rsidRPr="00C14166">
        <w:rPr>
          <w:rStyle w:val="Keuze-blauw"/>
        </w:rPr>
        <w:t>150 / …</w:t>
      </w:r>
      <w:r>
        <w:t xml:space="preserve"> m2</w:t>
      </w:r>
    </w:p>
    <w:p w14:paraId="5A16F94A" w14:textId="77777777" w:rsidR="00B01C16" w:rsidRPr="00BF5EFA" w:rsidRDefault="00B01C16" w:rsidP="00656356">
      <w:pPr>
        <w:pStyle w:val="Textkrper-Zeileneinzug"/>
      </w:pPr>
      <w:r w:rsidRPr="00BF5EFA">
        <w:t>Filterelement: buiselement in roestv</w:t>
      </w:r>
      <w:r w:rsidR="003D1F93">
        <w:t>ast</w:t>
      </w:r>
      <w:r w:rsidRPr="00BF5EFA">
        <w:t xml:space="preserve"> staal</w:t>
      </w:r>
    </w:p>
    <w:p w14:paraId="3E666AAB" w14:textId="77777777" w:rsidR="00B01C16" w:rsidRPr="00BF5EFA" w:rsidRDefault="00B01C16" w:rsidP="00656356">
      <w:pPr>
        <w:pStyle w:val="Textkrper-Zeileneinzug"/>
        <w:rPr>
          <w:rStyle w:val="Keuze-blauw"/>
        </w:rPr>
      </w:pPr>
      <w:r w:rsidRPr="00BF5EFA">
        <w:t xml:space="preserve">Deksel: </w:t>
      </w:r>
      <w:r w:rsidR="00C14166">
        <w:rPr>
          <w:rStyle w:val="Keuze-blauw"/>
        </w:rPr>
        <w:t>volgens fabrikant /</w:t>
      </w:r>
      <w:r w:rsidRPr="00BF5EFA">
        <w:rPr>
          <w:rStyle w:val="Keuze-blauw"/>
        </w:rPr>
        <w:t xml:space="preserve"> passend in de bij de put horende rand 50x50 cm/… </w:t>
      </w:r>
    </w:p>
    <w:p w14:paraId="7A16F357" w14:textId="77777777" w:rsidR="00B01C16" w:rsidRPr="00BF5EFA" w:rsidRDefault="00B01C16" w:rsidP="00656356">
      <w:pPr>
        <w:pStyle w:val="berschrift6"/>
      </w:pPr>
      <w:r w:rsidRPr="00BF5EFA">
        <w:t>Uitvoering</w:t>
      </w:r>
    </w:p>
    <w:p w14:paraId="5D824CE9" w14:textId="77777777" w:rsidR="00B01C16" w:rsidRPr="00BF5EFA" w:rsidRDefault="00B01C16" w:rsidP="00656356">
      <w:pPr>
        <w:pStyle w:val="Textkrper-Zeileneinzug"/>
      </w:pPr>
      <w:r w:rsidRPr="00BF5EFA">
        <w:t xml:space="preserve">Plaatsing volgens de richtlijnen van de fabrikant. </w:t>
      </w:r>
    </w:p>
    <w:p w14:paraId="6ACD6DAB" w14:textId="77777777" w:rsidR="00B01C16" w:rsidRPr="00BF5EFA" w:rsidRDefault="00B01C16" w:rsidP="00656356">
      <w:pPr>
        <w:pStyle w:val="Textkrper-Zeileneinzug"/>
      </w:pPr>
      <w:r w:rsidRPr="00BF5EFA">
        <w:lastRenderedPageBreak/>
        <w:t xml:space="preserve">De leidingen voor en na de filter moeten hellend in de afvoerrichting liggen. </w:t>
      </w:r>
    </w:p>
    <w:p w14:paraId="65F52FF5" w14:textId="77777777" w:rsidR="00B01C16" w:rsidRPr="00BF5EFA" w:rsidRDefault="00B01C16" w:rsidP="00656356">
      <w:pPr>
        <w:pStyle w:val="Textkrper-Zeileneinzug"/>
      </w:pPr>
      <w:r w:rsidRPr="00BF5EFA">
        <w:t>In de grond geplaatste filters zijn gemakkelijk toegankelijk voor inspectie en voorzien van een deksel.</w:t>
      </w:r>
    </w:p>
    <w:p w14:paraId="0A3DA725" w14:textId="77777777" w:rsidR="00B01C16" w:rsidRPr="00BF5EFA" w:rsidRDefault="00B01C16" w:rsidP="00656356">
      <w:pPr>
        <w:pStyle w:val="berschrift6"/>
      </w:pPr>
      <w:r w:rsidRPr="00BF5EFA">
        <w:t>Toepassing</w:t>
      </w:r>
    </w:p>
    <w:p w14:paraId="7A41E172" w14:textId="77777777" w:rsidR="00B01C16" w:rsidRPr="00BF5EFA" w:rsidRDefault="00B01C16" w:rsidP="00373746">
      <w:pPr>
        <w:pStyle w:val="berschrift3"/>
      </w:pPr>
      <w:bookmarkStart w:id="2118" w:name="_Toc387330448"/>
      <w:bookmarkStart w:id="2119" w:name="_Toc390437295"/>
      <w:bookmarkStart w:id="2120" w:name="_Toc391302386"/>
      <w:bookmarkStart w:id="2121" w:name="_Toc130203262"/>
      <w:bookmarkStart w:id="2122" w:name="c3a_art_17_74_"/>
      <w:bookmarkEnd w:id="2117"/>
      <w:r w:rsidRPr="00BF5EFA">
        <w:t>17.74.</w:t>
      </w:r>
      <w:r w:rsidRPr="00BF5EFA">
        <w:tab/>
        <w:t>regenwaterbehandeling - overloop en terugslagklep</w:t>
      </w:r>
      <w:r w:rsidRPr="00BF5EFA">
        <w:tab/>
      </w:r>
      <w:r w:rsidRPr="00BF5EFA">
        <w:rPr>
          <w:rStyle w:val="MeetChar"/>
        </w:rPr>
        <w:t>|FH|st</w:t>
      </w:r>
      <w:bookmarkEnd w:id="2118"/>
      <w:bookmarkEnd w:id="2119"/>
      <w:bookmarkEnd w:id="2120"/>
      <w:bookmarkEnd w:id="2121"/>
    </w:p>
    <w:p w14:paraId="4C72DCA8" w14:textId="77777777" w:rsidR="00B01C16" w:rsidRPr="00BF5EFA" w:rsidRDefault="00B01C16" w:rsidP="00656356">
      <w:pPr>
        <w:pStyle w:val="berschrift6"/>
      </w:pPr>
      <w:r w:rsidRPr="00BF5EFA">
        <w:t>Omschrijving</w:t>
      </w:r>
    </w:p>
    <w:p w14:paraId="6D87F7D0" w14:textId="77777777" w:rsidR="00B01C16" w:rsidRPr="00BF5EFA" w:rsidRDefault="00B01C16" w:rsidP="0027424E">
      <w:pPr>
        <w:pStyle w:val="Textkrper"/>
      </w:pPr>
      <w:r w:rsidRPr="00BF5EFA">
        <w:t>Overloopinrichting voor regenwaterput.</w:t>
      </w:r>
    </w:p>
    <w:p w14:paraId="143ADE27" w14:textId="77777777" w:rsidR="00B01C16" w:rsidRPr="00BF5EFA" w:rsidRDefault="00B01C16" w:rsidP="00656356">
      <w:pPr>
        <w:pStyle w:val="berschrift6"/>
      </w:pPr>
      <w:r w:rsidRPr="00BF5EFA">
        <w:t>Meting</w:t>
      </w:r>
    </w:p>
    <w:p w14:paraId="31692DC0" w14:textId="77777777" w:rsidR="00B01C16" w:rsidRPr="00BF5EFA" w:rsidRDefault="00B01C16" w:rsidP="00656356">
      <w:pPr>
        <w:pStyle w:val="Textkrper-Zeileneinzug"/>
      </w:pPr>
      <w:r w:rsidRPr="00BF5EFA">
        <w:t>meeteenheid: per stuk</w:t>
      </w:r>
    </w:p>
    <w:p w14:paraId="2B0CDF57" w14:textId="77777777" w:rsidR="00B01C16" w:rsidRPr="00BF5EFA" w:rsidRDefault="00B01C16" w:rsidP="00656356">
      <w:pPr>
        <w:pStyle w:val="Textkrper-Zeileneinzug"/>
      </w:pPr>
      <w:r w:rsidRPr="00BF5EFA">
        <w:t>aard van de overeenkomst: Forfaitaire Hoeveelheid (FH)</w:t>
      </w:r>
    </w:p>
    <w:p w14:paraId="27E0D61D" w14:textId="77777777" w:rsidR="00B01C16" w:rsidRPr="00BF5EFA" w:rsidRDefault="00B01C16" w:rsidP="00656356">
      <w:pPr>
        <w:pStyle w:val="berschrift6"/>
      </w:pPr>
      <w:r w:rsidRPr="00BF5EFA">
        <w:t>Materiaal</w:t>
      </w:r>
    </w:p>
    <w:p w14:paraId="7782D147" w14:textId="77777777" w:rsidR="00B01C16" w:rsidRPr="00BF5EFA" w:rsidRDefault="00B01C16" w:rsidP="00656356">
      <w:pPr>
        <w:pStyle w:val="Textkrper-Zeileneinzug"/>
      </w:pPr>
      <w:r w:rsidRPr="00BF5EFA">
        <w:t>Overloopinrichting van de regenwaterput naar de riolering, te voorzien van een zelfsluitende terugslagklep die terugstroming via de overloop naar de regenwaterput verhindert.</w:t>
      </w:r>
    </w:p>
    <w:p w14:paraId="70A37A37" w14:textId="77777777" w:rsidR="00B01C16" w:rsidRPr="00BF5EFA" w:rsidRDefault="00B01C16" w:rsidP="00656356">
      <w:pPr>
        <w:pStyle w:val="berschrift8"/>
      </w:pPr>
      <w:r w:rsidRPr="00BF5EFA">
        <w:t>Specificaties</w:t>
      </w:r>
    </w:p>
    <w:p w14:paraId="4A947FB3" w14:textId="77777777" w:rsidR="00B01C16" w:rsidRPr="00BF5EFA" w:rsidRDefault="00B01C16" w:rsidP="00656356">
      <w:pPr>
        <w:pStyle w:val="Textkrper-Zeileneinzug"/>
        <w:rPr>
          <w:rStyle w:val="Keuze-blauw"/>
        </w:rPr>
      </w:pPr>
      <w:r w:rsidRPr="00BF5EFA">
        <w:t>Materiaal</w:t>
      </w:r>
      <w:r w:rsidRPr="00BF5EFA">
        <w:rPr>
          <w:rStyle w:val="Keuze-blauw"/>
        </w:rPr>
        <w:t>: kunststof (PE/PVC,…)/...,</w:t>
      </w:r>
      <w:r w:rsidRPr="00BF5EFA">
        <w:t xml:space="preserve"> voorzien van afsluitdeksel voor reiniging van klep en buis.</w:t>
      </w:r>
    </w:p>
    <w:p w14:paraId="3DF3C946" w14:textId="77777777" w:rsidR="00B01C16" w:rsidRPr="00BF5EFA" w:rsidRDefault="00B01C16" w:rsidP="00656356">
      <w:pPr>
        <w:pStyle w:val="Textkrper-Zeileneinzug"/>
        <w:rPr>
          <w:rStyle w:val="Keuze-blauw"/>
        </w:rPr>
      </w:pPr>
      <w:r w:rsidRPr="00BF5EFA">
        <w:t xml:space="preserve">Diameter: </w:t>
      </w:r>
      <w:r w:rsidRPr="00BF5EFA">
        <w:rPr>
          <w:rStyle w:val="Keuze-blauw"/>
        </w:rPr>
        <w:t>DN 100/125/150/200</w:t>
      </w:r>
    </w:p>
    <w:p w14:paraId="4C7D54B3" w14:textId="77777777" w:rsidR="00B01C16" w:rsidRPr="00BF5EFA" w:rsidRDefault="00B01C16" w:rsidP="00656356">
      <w:pPr>
        <w:pStyle w:val="berschrift8"/>
      </w:pPr>
      <w:r w:rsidRPr="00BF5EFA">
        <w:t>Aanvullende specificaties (te schrappen indien niet van toepassing)</w:t>
      </w:r>
    </w:p>
    <w:p w14:paraId="7F2741CC" w14:textId="77777777" w:rsidR="00B01C16" w:rsidRPr="00BF5EFA" w:rsidRDefault="00B01C16" w:rsidP="00656356">
      <w:pPr>
        <w:pStyle w:val="Textkrper-Zeileneinzug"/>
      </w:pPr>
      <w:r w:rsidRPr="00BF5EFA">
        <w:t>Met afsluiter tegen ongedierte.</w:t>
      </w:r>
    </w:p>
    <w:p w14:paraId="20142918" w14:textId="77777777" w:rsidR="00B01C16" w:rsidRPr="00BF5EFA" w:rsidRDefault="00B01C16" w:rsidP="00656356">
      <w:pPr>
        <w:pStyle w:val="berschrift6"/>
      </w:pPr>
      <w:r w:rsidRPr="00BF5EFA">
        <w:t>Toepassing</w:t>
      </w:r>
    </w:p>
    <w:p w14:paraId="40794C78" w14:textId="77777777" w:rsidR="00B01C16" w:rsidRPr="00BF5EFA" w:rsidRDefault="00B01C16" w:rsidP="00373746">
      <w:pPr>
        <w:pStyle w:val="berschrift3"/>
      </w:pPr>
      <w:bookmarkStart w:id="2123" w:name="_Toc130203263"/>
      <w:bookmarkStart w:id="2124" w:name="c3a_art_17_75_"/>
      <w:bookmarkStart w:id="2125" w:name="_Toc87277055"/>
      <w:bookmarkStart w:id="2126" w:name="_Toc387330449"/>
      <w:bookmarkStart w:id="2127" w:name="_Toc390437296"/>
      <w:bookmarkStart w:id="2128" w:name="_Toc391302387"/>
      <w:bookmarkEnd w:id="2122"/>
      <w:r w:rsidRPr="00BF5EFA">
        <w:t>17.75.</w:t>
      </w:r>
      <w:r w:rsidRPr="00BF5EFA">
        <w:tab/>
        <w:t>regenwaterbehandeling – infiltratievoorzieningen</w:t>
      </w:r>
      <w:bookmarkEnd w:id="2123"/>
    </w:p>
    <w:p w14:paraId="08776DC4" w14:textId="77777777" w:rsidR="00B01C16" w:rsidRPr="00BF5EFA" w:rsidRDefault="00B01C16" w:rsidP="00373746">
      <w:pPr>
        <w:pStyle w:val="berschrift4"/>
      </w:pPr>
      <w:bookmarkStart w:id="2129" w:name="_Toc130203264"/>
      <w:bookmarkStart w:id="2130" w:name="c3a_art_17_75_10_"/>
      <w:bookmarkEnd w:id="2124"/>
      <w:r w:rsidRPr="00BF5EFA">
        <w:t>17.75.10.</w:t>
      </w:r>
      <w:r w:rsidRPr="00BF5EFA">
        <w:tab/>
        <w:t>regenwaterbehandeling – infiltratievoorzieningen/infiltratieputten</w:t>
      </w:r>
      <w:r w:rsidRPr="00BF5EFA">
        <w:tab/>
      </w:r>
      <w:r w:rsidRPr="00BF5EFA">
        <w:rPr>
          <w:rStyle w:val="MeetChar"/>
        </w:rPr>
        <w:t>|FH|st</w:t>
      </w:r>
      <w:bookmarkEnd w:id="2129"/>
    </w:p>
    <w:p w14:paraId="68BAA755" w14:textId="77777777" w:rsidR="00B01C16" w:rsidRPr="00BF5EFA" w:rsidRDefault="00B01C16" w:rsidP="00656356">
      <w:pPr>
        <w:pStyle w:val="berschrift6"/>
        <w:rPr>
          <w:lang w:val="nl-NL"/>
        </w:rPr>
      </w:pPr>
      <w:r w:rsidRPr="00BF5EFA">
        <w:rPr>
          <w:lang w:val="nl-NL"/>
        </w:rPr>
        <w:t>Omschrijving</w:t>
      </w:r>
    </w:p>
    <w:p w14:paraId="5BB24B62" w14:textId="77777777" w:rsidR="00B01C16" w:rsidRPr="00BF5EFA" w:rsidRDefault="00B01C16" w:rsidP="0027424E">
      <w:pPr>
        <w:pStyle w:val="Textkrper"/>
      </w:pPr>
      <w:r w:rsidRPr="00BF5EFA">
        <w:t>Ondergronds reservoir in prefab gewapend beton voor infiltratie van regenwater in de bodem.</w:t>
      </w:r>
    </w:p>
    <w:p w14:paraId="6202D0D5" w14:textId="77777777" w:rsidR="00B01C16" w:rsidRPr="00BF5EFA" w:rsidRDefault="00B01C16" w:rsidP="00656356">
      <w:pPr>
        <w:pStyle w:val="berschrift6"/>
        <w:rPr>
          <w:lang w:val="nl-NL"/>
        </w:rPr>
      </w:pPr>
      <w:r w:rsidRPr="00BF5EFA">
        <w:rPr>
          <w:lang w:val="nl-NL"/>
        </w:rPr>
        <w:t>Meting</w:t>
      </w:r>
    </w:p>
    <w:p w14:paraId="21125A3E" w14:textId="77777777" w:rsidR="00B01C16" w:rsidRPr="00BF5EFA" w:rsidRDefault="00B01C16" w:rsidP="00656356">
      <w:pPr>
        <w:pStyle w:val="Textkrper-Zeileneinzug"/>
        <w:rPr>
          <w:lang w:val="nl-NL"/>
        </w:rPr>
      </w:pPr>
      <w:r w:rsidRPr="00BF5EFA">
        <w:rPr>
          <w:lang w:val="nl-NL"/>
        </w:rPr>
        <w:t>meeteenheid: per stuk</w:t>
      </w:r>
    </w:p>
    <w:p w14:paraId="581CAE5A" w14:textId="77777777" w:rsidR="00B01C16" w:rsidRPr="00BF5EFA" w:rsidRDefault="00B01C16" w:rsidP="00656356">
      <w:pPr>
        <w:pStyle w:val="Textkrper-Zeileneinzug"/>
        <w:rPr>
          <w:lang w:val="nl-NL"/>
        </w:rPr>
      </w:pPr>
      <w:r w:rsidRPr="00BF5EFA">
        <w:rPr>
          <w:lang w:val="nl-NL"/>
        </w:rPr>
        <w:t>aard van de overeenkomst: Forfaitaire Hoeveelheid (FH)</w:t>
      </w:r>
    </w:p>
    <w:p w14:paraId="5F598484" w14:textId="77777777" w:rsidR="00B01C16" w:rsidRPr="00BF5EFA" w:rsidRDefault="00B01C16" w:rsidP="00656356">
      <w:pPr>
        <w:pStyle w:val="berschrift6"/>
        <w:rPr>
          <w:lang w:val="nl-NL"/>
        </w:rPr>
      </w:pPr>
      <w:r w:rsidRPr="00BF5EFA">
        <w:rPr>
          <w:lang w:val="nl-NL"/>
        </w:rPr>
        <w:t>Materiaal</w:t>
      </w:r>
    </w:p>
    <w:p w14:paraId="083DA348" w14:textId="77777777" w:rsidR="00B01C16" w:rsidRPr="00BF5EFA" w:rsidRDefault="00B01C16" w:rsidP="00656356">
      <w:pPr>
        <w:pStyle w:val="berschrift8"/>
        <w:rPr>
          <w:lang w:val="nl-NL"/>
        </w:rPr>
      </w:pPr>
      <w:r w:rsidRPr="00BF5EFA">
        <w:rPr>
          <w:lang w:val="nl-NL"/>
        </w:rPr>
        <w:t>Specificaties</w:t>
      </w:r>
    </w:p>
    <w:p w14:paraId="3FADC724" w14:textId="77777777" w:rsidR="00B01C16" w:rsidRPr="00BF5EFA" w:rsidRDefault="00B01C16" w:rsidP="00656356">
      <w:pPr>
        <w:pStyle w:val="Textkrper-Zeileneinzug"/>
        <w:rPr>
          <w:lang w:val="nl-NL"/>
        </w:rPr>
      </w:pPr>
      <w:r w:rsidRPr="00BF5EFA">
        <w:rPr>
          <w:lang w:val="nl-NL"/>
        </w:rPr>
        <w:t>Type:</w:t>
      </w:r>
    </w:p>
    <w:p w14:paraId="08BD7C95" w14:textId="77777777" w:rsidR="00B01C16" w:rsidRPr="00BF5EFA" w:rsidRDefault="00B01C16" w:rsidP="0027424E">
      <w:pPr>
        <w:pStyle w:val="ofwelinspringen"/>
      </w:pPr>
      <w:r w:rsidRPr="00BF5EFA">
        <w:rPr>
          <w:rStyle w:val="ofwelChar"/>
        </w:rPr>
        <w:t>(ofwel)</w:t>
      </w:r>
      <w:r w:rsidRPr="00BF5EFA">
        <w:t xml:space="preserve"> </w:t>
      </w:r>
      <w:r w:rsidR="00D7592B" w:rsidRPr="00BF5EFA">
        <w:rPr>
          <w:rStyle w:val="Keuze-blauw"/>
        </w:rPr>
        <w:t xml:space="preserve">moduleerbare elementen in waterdoorlatend beton </w:t>
      </w:r>
      <w:r w:rsidRPr="00BF5EFA">
        <w:rPr>
          <w:rStyle w:val="Keuze-blauw"/>
        </w:rPr>
        <w:t>zonder</w:t>
      </w:r>
      <w:r w:rsidR="00D7592B" w:rsidRPr="00BF5EFA">
        <w:rPr>
          <w:rStyle w:val="Keuze-blauw"/>
        </w:rPr>
        <w:t xml:space="preserve"> </w:t>
      </w:r>
      <w:r w:rsidRPr="00BF5EFA">
        <w:rPr>
          <w:rStyle w:val="Keuze-blauw"/>
        </w:rPr>
        <w:t>/</w:t>
      </w:r>
      <w:r w:rsidR="00D7592B" w:rsidRPr="00BF5EFA">
        <w:rPr>
          <w:rStyle w:val="Keuze-blauw"/>
        </w:rPr>
        <w:t xml:space="preserve"> </w:t>
      </w:r>
      <w:r w:rsidRPr="00BF5EFA">
        <w:rPr>
          <w:rStyle w:val="Keuze-blauw"/>
        </w:rPr>
        <w:t>met betonnen bodem/…</w:t>
      </w:r>
    </w:p>
    <w:p w14:paraId="68612510" w14:textId="77777777" w:rsidR="00B01C16" w:rsidRPr="00BF5EFA" w:rsidRDefault="00B01C16" w:rsidP="0027424E">
      <w:pPr>
        <w:pStyle w:val="ofwelinspringen"/>
      </w:pPr>
      <w:r w:rsidRPr="00BF5EFA">
        <w:rPr>
          <w:rStyle w:val="ofwelChar"/>
        </w:rPr>
        <w:t>(ofwel)</w:t>
      </w:r>
      <w:r w:rsidRPr="00BF5EFA">
        <w:t xml:space="preserve"> </w:t>
      </w:r>
      <w:r w:rsidR="00D7592B" w:rsidRPr="00BF5EFA">
        <w:t>geperforeerde putten</w:t>
      </w:r>
    </w:p>
    <w:p w14:paraId="71D7B4D8" w14:textId="77777777" w:rsidR="00B01C16" w:rsidRPr="00BF5EFA" w:rsidRDefault="009841B2" w:rsidP="00656356">
      <w:pPr>
        <w:pStyle w:val="Textkrper-Zeileneinzug"/>
        <w:rPr>
          <w:lang w:val="nl-NL"/>
        </w:rPr>
      </w:pPr>
      <w:r w:rsidRPr="00BF5EFA">
        <w:rPr>
          <w:lang w:val="nl-NL"/>
        </w:rPr>
        <w:t>Infiltratievolume</w:t>
      </w:r>
      <w:r w:rsidR="00B01C16" w:rsidRPr="00BF5EFA">
        <w:rPr>
          <w:lang w:val="nl-NL"/>
        </w:rPr>
        <w:t>:</w:t>
      </w:r>
      <w:r w:rsidR="00DF310B" w:rsidRPr="00BF5EFA">
        <w:rPr>
          <w:lang w:val="nl-NL"/>
        </w:rPr>
        <w:t xml:space="preserve"> minimum</w:t>
      </w:r>
      <w:r w:rsidR="00B01C16" w:rsidRPr="00BF5EFA">
        <w:rPr>
          <w:lang w:val="nl-NL"/>
        </w:rPr>
        <w:t xml:space="preserve"> </w:t>
      </w:r>
      <w:r w:rsidR="00B01C16" w:rsidRPr="00BF5EFA">
        <w:rPr>
          <w:rStyle w:val="Keuze-blauw"/>
        </w:rPr>
        <w:t>1500/2000/3000/5000/7500 /…</w:t>
      </w:r>
      <w:r w:rsidR="00B01C16" w:rsidRPr="00BF5EFA">
        <w:rPr>
          <w:lang w:val="nl-NL"/>
        </w:rPr>
        <w:t xml:space="preserve"> liter</w:t>
      </w:r>
    </w:p>
    <w:p w14:paraId="7B41C118" w14:textId="77777777" w:rsidR="009841B2" w:rsidRPr="00BF5EFA" w:rsidRDefault="009841B2" w:rsidP="00656356">
      <w:pPr>
        <w:pStyle w:val="Textkrper-Zeileneinzug"/>
        <w:rPr>
          <w:lang w:val="nl-NL"/>
        </w:rPr>
      </w:pPr>
      <w:r w:rsidRPr="00BF5EFA">
        <w:rPr>
          <w:lang w:val="nl-NL"/>
        </w:rPr>
        <w:t>Infiltratie</w:t>
      </w:r>
      <w:r w:rsidR="00DF310B" w:rsidRPr="00BF5EFA">
        <w:rPr>
          <w:lang w:val="nl-NL"/>
        </w:rPr>
        <w:t xml:space="preserve">oppervlak: minimum … / 4 / … m² </w:t>
      </w:r>
    </w:p>
    <w:p w14:paraId="2499B506" w14:textId="77777777" w:rsidR="00B01C16" w:rsidRPr="00BF5EFA" w:rsidRDefault="00B01C16" w:rsidP="00656356">
      <w:pPr>
        <w:pStyle w:val="Textkrper-Zeileneinzug"/>
        <w:rPr>
          <w:lang w:val="nl-NL"/>
        </w:rPr>
      </w:pPr>
      <w:r w:rsidRPr="00BF5EFA">
        <w:rPr>
          <w:lang w:val="nl-NL"/>
        </w:rPr>
        <w:t xml:space="preserve">Aanzetdiepte: </w:t>
      </w:r>
      <w:r w:rsidRPr="00BF5EFA">
        <w:rPr>
          <w:rStyle w:val="Keuze-blauw"/>
        </w:rPr>
        <w:t>… m/volgens plan</w:t>
      </w:r>
      <w:r w:rsidR="00DF310B" w:rsidRPr="00BF5EFA">
        <w:rPr>
          <w:rStyle w:val="Keuze-blauw"/>
        </w:rPr>
        <w:t>/volgens leverancier</w:t>
      </w:r>
    </w:p>
    <w:p w14:paraId="37C27209" w14:textId="77777777" w:rsidR="00B01C16" w:rsidRPr="00BF5EFA" w:rsidRDefault="00B01C16" w:rsidP="00656356">
      <w:pPr>
        <w:pStyle w:val="Textkrper-Zeileneinzug"/>
        <w:rPr>
          <w:lang w:val="nl-NL"/>
        </w:rPr>
      </w:pPr>
      <w:r w:rsidRPr="00BF5EFA">
        <w:rPr>
          <w:lang w:val="nl-NL"/>
        </w:rPr>
        <w:t xml:space="preserve">Toevoer diameter: </w:t>
      </w:r>
      <w:r w:rsidRPr="00BF5EFA">
        <w:rPr>
          <w:rStyle w:val="Keuze-blauw"/>
        </w:rPr>
        <w:t>150/160/…</w:t>
      </w:r>
      <w:r w:rsidRPr="00BF5EFA">
        <w:rPr>
          <w:lang w:val="nl-NL"/>
        </w:rPr>
        <w:t xml:space="preserve"> mm</w:t>
      </w:r>
    </w:p>
    <w:p w14:paraId="399D885B" w14:textId="77777777" w:rsidR="00B01C16" w:rsidRPr="00BF5EFA" w:rsidRDefault="00B01C16" w:rsidP="00656356">
      <w:pPr>
        <w:pStyle w:val="Textkrper-Zeileneinzug"/>
        <w:rPr>
          <w:lang w:val="nl-NL"/>
        </w:rPr>
      </w:pPr>
      <w:r w:rsidRPr="00BF5EFA">
        <w:rPr>
          <w:lang w:val="nl-NL"/>
        </w:rPr>
        <w:t xml:space="preserve">Overloop diameter: </w:t>
      </w:r>
      <w:r w:rsidRPr="00BF5EFA">
        <w:rPr>
          <w:rStyle w:val="Keuze-blauw"/>
        </w:rPr>
        <w:t>120/…</w:t>
      </w:r>
      <w:r w:rsidRPr="00BF5EFA">
        <w:rPr>
          <w:lang w:val="nl-NL"/>
        </w:rPr>
        <w:t xml:space="preserve"> mm</w:t>
      </w:r>
    </w:p>
    <w:p w14:paraId="6B84D0AA" w14:textId="77777777" w:rsidR="00B01C16" w:rsidRPr="00923A7F" w:rsidRDefault="00B01C16" w:rsidP="00656356">
      <w:pPr>
        <w:pStyle w:val="Textkrper-Zeileneinzug"/>
        <w:rPr>
          <w:lang w:val="de-DE"/>
        </w:rPr>
      </w:pPr>
      <w:proofErr w:type="spellStart"/>
      <w:r w:rsidRPr="00923A7F">
        <w:rPr>
          <w:lang w:val="de-DE"/>
        </w:rPr>
        <w:t>Mangat</w:t>
      </w:r>
      <w:proofErr w:type="spellEnd"/>
      <w:r w:rsidRPr="00923A7F">
        <w:rPr>
          <w:lang w:val="de-DE"/>
        </w:rPr>
        <w:t xml:space="preserve">: </w:t>
      </w:r>
      <w:r w:rsidRPr="00923A7F">
        <w:rPr>
          <w:rStyle w:val="Keuze-blauw"/>
          <w:lang w:val="de-DE"/>
        </w:rPr>
        <w:t>60 cm x 60 cm/…/</w:t>
      </w:r>
      <w:proofErr w:type="spellStart"/>
      <w:r w:rsidRPr="00923A7F">
        <w:rPr>
          <w:rStyle w:val="Keuze-blauw"/>
          <w:lang w:val="de-DE"/>
        </w:rPr>
        <w:t>diam</w:t>
      </w:r>
      <w:proofErr w:type="spellEnd"/>
      <w:r w:rsidRPr="00923A7F">
        <w:rPr>
          <w:rStyle w:val="Keuze-blauw"/>
          <w:lang w:val="de-DE"/>
        </w:rPr>
        <w:t xml:space="preserve"> 70 cm/…</w:t>
      </w:r>
    </w:p>
    <w:p w14:paraId="61460025" w14:textId="77777777" w:rsidR="00B01C16" w:rsidRPr="00BF5EFA" w:rsidRDefault="00B01C16" w:rsidP="00656356">
      <w:pPr>
        <w:pStyle w:val="Textkrper-Zeileneinzug"/>
        <w:rPr>
          <w:lang w:val="nl-NL"/>
        </w:rPr>
      </w:pPr>
      <w:r w:rsidRPr="00BF5EFA">
        <w:rPr>
          <w:lang w:val="nl-NL"/>
        </w:rPr>
        <w:t xml:space="preserve">Schachtelement: min </w:t>
      </w:r>
      <w:r w:rsidRPr="00BF5EFA">
        <w:rPr>
          <w:rStyle w:val="Keuze-blauw"/>
        </w:rPr>
        <w:t>60x60cm/…</w:t>
      </w:r>
      <w:r w:rsidRPr="00BF5EFA">
        <w:rPr>
          <w:lang w:val="nl-NL"/>
        </w:rPr>
        <w:t xml:space="preserve"> , hoogte: </w:t>
      </w:r>
      <w:r w:rsidRPr="00BF5EFA">
        <w:rPr>
          <w:rStyle w:val="Keuze-blauw"/>
        </w:rPr>
        <w:t>20/30/40/80 /…</w:t>
      </w:r>
      <w:r w:rsidRPr="00BF5EFA">
        <w:rPr>
          <w:lang w:val="nl-NL"/>
        </w:rPr>
        <w:t xml:space="preserve"> cm</w:t>
      </w:r>
    </w:p>
    <w:p w14:paraId="558064FB" w14:textId="77777777" w:rsidR="00B01C16" w:rsidRPr="00BF5EFA" w:rsidRDefault="00B01C16" w:rsidP="00656356">
      <w:pPr>
        <w:pStyle w:val="Textkrper-Zeileneinzug"/>
        <w:rPr>
          <w:lang w:val="nl-NL"/>
        </w:rPr>
      </w:pPr>
      <w:r w:rsidRPr="00BF5EFA">
        <w:rPr>
          <w:lang w:val="nl-NL"/>
        </w:rPr>
        <w:t xml:space="preserve">Deksel: </w:t>
      </w:r>
      <w:r w:rsidRPr="00BF5EFA">
        <w:rPr>
          <w:rStyle w:val="Keuze-blauw"/>
        </w:rPr>
        <w:t xml:space="preserve">beton/staal/… </w:t>
      </w:r>
    </w:p>
    <w:p w14:paraId="39AECD59" w14:textId="77777777" w:rsidR="00B01C16" w:rsidRPr="00BF5EFA" w:rsidRDefault="00B01C16" w:rsidP="00656356">
      <w:pPr>
        <w:pStyle w:val="Textkrper-Zeileneinzug"/>
        <w:rPr>
          <w:lang w:val="nl-NL"/>
        </w:rPr>
      </w:pPr>
      <w:r w:rsidRPr="00BF5EFA">
        <w:rPr>
          <w:lang w:val="nl-NL"/>
        </w:rPr>
        <w:t xml:space="preserve">Verkeersbelastingsklasse: </w:t>
      </w:r>
      <w:r w:rsidRPr="00BF5EFA">
        <w:rPr>
          <w:rStyle w:val="Keuze-blauw"/>
        </w:rPr>
        <w:t>A15/B 125/C 250 /…</w:t>
      </w:r>
      <w:r w:rsidRPr="00BF5EFA">
        <w:rPr>
          <w:lang w:val="nl-NL"/>
        </w:rPr>
        <w:t xml:space="preserve"> (NBN EN 124)</w:t>
      </w:r>
    </w:p>
    <w:p w14:paraId="020892D9" w14:textId="77777777" w:rsidR="00B01C16" w:rsidRPr="00BF5EFA" w:rsidRDefault="00B01C16" w:rsidP="00656356">
      <w:pPr>
        <w:pStyle w:val="Textkrper-Zeileneinzug"/>
        <w:rPr>
          <w:lang w:val="nl-NL"/>
        </w:rPr>
      </w:pPr>
      <w:r w:rsidRPr="00BF5EFA">
        <w:rPr>
          <w:lang w:val="nl-NL"/>
        </w:rPr>
        <w:t>De wanden van de infiltratieput moeten zo berekend zijn dat zij bestand zijn tegen het transport, de plaatsing en de bedrijfsdruk.</w:t>
      </w:r>
    </w:p>
    <w:p w14:paraId="1DF63533" w14:textId="77777777" w:rsidR="00B01C16" w:rsidRPr="00BF5EFA" w:rsidRDefault="00B01C16" w:rsidP="00656356">
      <w:pPr>
        <w:pStyle w:val="berschrift6"/>
        <w:rPr>
          <w:lang w:val="nl-NL"/>
        </w:rPr>
      </w:pPr>
      <w:r w:rsidRPr="00BF5EFA">
        <w:rPr>
          <w:lang w:val="nl-NL"/>
        </w:rPr>
        <w:t>Uitvoering</w:t>
      </w:r>
    </w:p>
    <w:p w14:paraId="09639902" w14:textId="77777777" w:rsidR="00B01C16" w:rsidRPr="00BF5EFA" w:rsidRDefault="00B01C16" w:rsidP="00656356">
      <w:pPr>
        <w:pStyle w:val="Textkrper-Zeileneinzug"/>
        <w:rPr>
          <w:lang w:val="nl-NL"/>
        </w:rPr>
      </w:pPr>
      <w:r w:rsidRPr="00BF5EFA">
        <w:rPr>
          <w:lang w:val="nl-NL"/>
        </w:rPr>
        <w:t>Volgens voorschriften leverancier.</w:t>
      </w:r>
    </w:p>
    <w:p w14:paraId="4CF1A40A" w14:textId="77777777" w:rsidR="00B01C16" w:rsidRPr="00BF5EFA" w:rsidRDefault="00B01C16" w:rsidP="00656356">
      <w:pPr>
        <w:pStyle w:val="Textkrper-Zeileneinzug"/>
        <w:rPr>
          <w:lang w:val="nl-NL"/>
        </w:rPr>
      </w:pPr>
      <w:r w:rsidRPr="00BF5EFA">
        <w:rPr>
          <w:lang w:val="nl-NL"/>
        </w:rPr>
        <w:t>Een berekeningsnota van de infiltratieput wordt ter goedkeuring aan het bestuur voorgelegd.</w:t>
      </w:r>
    </w:p>
    <w:p w14:paraId="6D2EE3F4" w14:textId="77777777" w:rsidR="00B01C16" w:rsidRPr="00BF5EFA" w:rsidRDefault="00B01C16" w:rsidP="00656356">
      <w:pPr>
        <w:pStyle w:val="Textkrper-Zeileneinzug"/>
        <w:rPr>
          <w:lang w:val="nl-NL"/>
        </w:rPr>
      </w:pPr>
      <w:r w:rsidRPr="00BF5EFA">
        <w:rPr>
          <w:lang w:val="nl-NL"/>
        </w:rPr>
        <w:t>De breedte van de uitgraving is gelijk aan de buitenafmetingen van put vermeerderd met twee maal 50 cm.</w:t>
      </w:r>
    </w:p>
    <w:p w14:paraId="3AEBFD0E" w14:textId="77777777" w:rsidR="00B01C16" w:rsidRPr="00BF5EFA" w:rsidRDefault="00B01C16" w:rsidP="00656356">
      <w:pPr>
        <w:pStyle w:val="Textkrper-Zeileneinzug"/>
        <w:rPr>
          <w:lang w:val="nl-NL"/>
        </w:rPr>
      </w:pPr>
      <w:r w:rsidRPr="00BF5EFA">
        <w:rPr>
          <w:lang w:val="nl-NL"/>
        </w:rPr>
        <w:t xml:space="preserve">De bodem van de put is vlak en wordt voorzien van </w:t>
      </w:r>
      <w:r w:rsidRPr="00BF5EFA">
        <w:rPr>
          <w:rStyle w:val="Keuze-blauw"/>
        </w:rPr>
        <w:t>een laag gestabiliseerd zand/een betonnen funderingsplaat (minimum 15 cm)</w:t>
      </w:r>
      <w:r w:rsidRPr="00BF5EFA">
        <w:rPr>
          <w:lang w:val="nl-NL"/>
        </w:rPr>
        <w:t>.</w:t>
      </w:r>
    </w:p>
    <w:p w14:paraId="0A57CDD8" w14:textId="77777777" w:rsidR="00B01C16" w:rsidRPr="00BF5EFA" w:rsidRDefault="00B01C16" w:rsidP="00656356">
      <w:pPr>
        <w:pStyle w:val="Textkrper-Zeileneinzug"/>
        <w:rPr>
          <w:lang w:val="nl-NL"/>
        </w:rPr>
      </w:pPr>
      <w:r w:rsidRPr="00BF5EFA">
        <w:rPr>
          <w:lang w:val="nl-NL"/>
        </w:rPr>
        <w:lastRenderedPageBreak/>
        <w:t>Bij aanvulling dikker dan circa 80 cm en bij een berijdbaar oppervlak (belastingsklasse B 125 of C 250), wordt een verdeelplaat van gewapend beton voorzien.</w:t>
      </w:r>
    </w:p>
    <w:p w14:paraId="65807D15" w14:textId="77777777" w:rsidR="00B01C16" w:rsidRPr="00BF5EFA" w:rsidRDefault="00B01C16" w:rsidP="00656356">
      <w:pPr>
        <w:pStyle w:val="Textkrper-Zeileneinzug"/>
        <w:rPr>
          <w:lang w:val="nl-NL"/>
        </w:rPr>
      </w:pPr>
      <w:r w:rsidRPr="00BF5EFA">
        <w:rPr>
          <w:lang w:val="nl-NL"/>
        </w:rPr>
        <w:t>De leidingen worden aangesloten met soepele aansluitingen (elastomeer of rubber).</w:t>
      </w:r>
    </w:p>
    <w:p w14:paraId="0D4B6F84" w14:textId="77777777" w:rsidR="00B01C16" w:rsidRPr="00BF5EFA" w:rsidRDefault="00B01C16" w:rsidP="00656356">
      <w:pPr>
        <w:pStyle w:val="berschrift8"/>
        <w:rPr>
          <w:lang w:val="nl-NL"/>
        </w:rPr>
      </w:pPr>
      <w:r w:rsidRPr="00BF5EFA">
        <w:rPr>
          <w:lang w:val="nl-NL"/>
        </w:rPr>
        <w:t xml:space="preserve">Aanvullende uitvoeringsvoorschriften </w:t>
      </w:r>
      <w:r w:rsidR="004E32E8" w:rsidRPr="00BF5EFA">
        <w:rPr>
          <w:lang w:val="nl-NL"/>
        </w:rPr>
        <w:t>(te schrappen door ontwerper indien niet van toepassing)</w:t>
      </w:r>
    </w:p>
    <w:p w14:paraId="2201C91C" w14:textId="77777777" w:rsidR="003D1F93" w:rsidRDefault="00B01C16" w:rsidP="00656356">
      <w:pPr>
        <w:pStyle w:val="Textkrper-Zeileneinzug"/>
        <w:rPr>
          <w:lang w:val="nl-NL"/>
        </w:rPr>
      </w:pPr>
      <w:r w:rsidRPr="00BF5EFA">
        <w:rPr>
          <w:lang w:val="nl-NL"/>
        </w:rPr>
        <w:t>De put wordt omringd door een geotextiel.</w:t>
      </w:r>
    </w:p>
    <w:p w14:paraId="398D0CD1" w14:textId="77777777" w:rsidR="003D1F93" w:rsidRPr="003D1F93" w:rsidRDefault="00B01C16" w:rsidP="00656356">
      <w:pPr>
        <w:pStyle w:val="Textkrper-Zeileneinzug"/>
        <w:rPr>
          <w:lang w:val="nl-NL"/>
        </w:rPr>
      </w:pPr>
      <w:r w:rsidRPr="003D1F93">
        <w:rPr>
          <w:lang w:val="nl-NL"/>
        </w:rPr>
        <w:t>De put wordt geplaatst in een bed van zand of fijn grind, zonder insluitsels, omgeven door een geotextiel.</w:t>
      </w:r>
    </w:p>
    <w:p w14:paraId="73317900" w14:textId="77777777" w:rsidR="00B01C16" w:rsidRPr="00BF5EFA" w:rsidRDefault="00B01C16" w:rsidP="00656356">
      <w:pPr>
        <w:pStyle w:val="berschrift6"/>
        <w:rPr>
          <w:lang w:val="nl-NL"/>
        </w:rPr>
      </w:pPr>
      <w:r w:rsidRPr="00BF5EFA">
        <w:rPr>
          <w:lang w:val="nl-NL"/>
        </w:rPr>
        <w:t>Toepassing</w:t>
      </w:r>
    </w:p>
    <w:p w14:paraId="4BFBF55A" w14:textId="77777777" w:rsidR="00B01C16" w:rsidRPr="00BF5EFA" w:rsidRDefault="00B01C16" w:rsidP="00373746">
      <w:pPr>
        <w:pStyle w:val="berschrift4"/>
      </w:pPr>
      <w:bookmarkStart w:id="2131" w:name="_Toc130203265"/>
      <w:bookmarkStart w:id="2132" w:name="c3a_art_17_75_20_"/>
      <w:bookmarkEnd w:id="2130"/>
      <w:r w:rsidRPr="00BF5EFA">
        <w:t>17.75.20.</w:t>
      </w:r>
      <w:r w:rsidRPr="00BF5EFA">
        <w:tab/>
        <w:t>regenwaterbehandeling – infiltratievoorzieningen/infiltratieblokken</w:t>
      </w:r>
      <w:r w:rsidRPr="00BF5EFA">
        <w:tab/>
      </w:r>
      <w:r w:rsidRPr="00BF5EFA">
        <w:rPr>
          <w:rStyle w:val="MeetChar"/>
        </w:rPr>
        <w:t>|FH|st</w:t>
      </w:r>
      <w:bookmarkEnd w:id="2131"/>
    </w:p>
    <w:p w14:paraId="1C005D62" w14:textId="77777777" w:rsidR="00B01C16" w:rsidRPr="00BF5EFA" w:rsidRDefault="00B01C16" w:rsidP="00656356">
      <w:pPr>
        <w:pStyle w:val="berschrift6"/>
        <w:rPr>
          <w:lang w:val="nl-NL"/>
        </w:rPr>
      </w:pPr>
      <w:r w:rsidRPr="00BF5EFA">
        <w:rPr>
          <w:lang w:val="nl-NL"/>
        </w:rPr>
        <w:t>Omschrijving</w:t>
      </w:r>
    </w:p>
    <w:p w14:paraId="550B2A5A" w14:textId="77777777" w:rsidR="00B01C16" w:rsidRPr="00BF5EFA" w:rsidRDefault="00B01C16" w:rsidP="0027424E">
      <w:pPr>
        <w:pStyle w:val="Textkrper"/>
      </w:pPr>
      <w:r w:rsidRPr="00BF5EFA">
        <w:t>Ondergronds reservoir van modulaire holle kunststofblokken voor infiltratie van regenwater in de bodem.</w:t>
      </w:r>
    </w:p>
    <w:p w14:paraId="2864AFEA" w14:textId="77777777" w:rsidR="00B01C16" w:rsidRPr="00BF5EFA" w:rsidRDefault="00B01C16" w:rsidP="00656356">
      <w:pPr>
        <w:pStyle w:val="berschrift6"/>
        <w:rPr>
          <w:lang w:val="nl-NL"/>
        </w:rPr>
      </w:pPr>
      <w:r w:rsidRPr="00BF5EFA">
        <w:rPr>
          <w:lang w:val="nl-NL"/>
        </w:rPr>
        <w:t>Meting</w:t>
      </w:r>
    </w:p>
    <w:p w14:paraId="39BD6918" w14:textId="77777777" w:rsidR="00B01C16" w:rsidRPr="00BF5EFA" w:rsidRDefault="00B01C16" w:rsidP="00656356">
      <w:pPr>
        <w:pStyle w:val="Textkrper-Zeileneinzug"/>
        <w:rPr>
          <w:lang w:val="nl-NL"/>
        </w:rPr>
      </w:pPr>
      <w:r w:rsidRPr="00BF5EFA">
        <w:rPr>
          <w:lang w:val="nl-NL"/>
        </w:rPr>
        <w:t>meeteenheid: per stuk</w:t>
      </w:r>
    </w:p>
    <w:p w14:paraId="32758354" w14:textId="77777777" w:rsidR="00B01C16" w:rsidRPr="00BF5EFA" w:rsidRDefault="00B01C16" w:rsidP="00656356">
      <w:pPr>
        <w:pStyle w:val="Textkrper-Zeileneinzug"/>
        <w:rPr>
          <w:lang w:val="nl-NL"/>
        </w:rPr>
      </w:pPr>
      <w:r w:rsidRPr="00BF5EFA">
        <w:rPr>
          <w:lang w:val="nl-NL"/>
        </w:rPr>
        <w:t>aard van de overeenkomst: Forfaitaire Hoeveelheid (FH)</w:t>
      </w:r>
    </w:p>
    <w:p w14:paraId="613BFD8A" w14:textId="77777777" w:rsidR="00B01C16" w:rsidRPr="00BF5EFA" w:rsidRDefault="00B01C16" w:rsidP="00656356">
      <w:pPr>
        <w:pStyle w:val="berschrift6"/>
        <w:rPr>
          <w:lang w:val="nl-NL"/>
        </w:rPr>
      </w:pPr>
      <w:r w:rsidRPr="00BF5EFA">
        <w:rPr>
          <w:lang w:val="nl-NL"/>
        </w:rPr>
        <w:t>Materiaal</w:t>
      </w:r>
    </w:p>
    <w:p w14:paraId="557A70AC" w14:textId="77777777" w:rsidR="00B01C16" w:rsidRPr="00BF5EFA" w:rsidRDefault="00B01C16" w:rsidP="00656356">
      <w:pPr>
        <w:pStyle w:val="berschrift8"/>
        <w:rPr>
          <w:lang w:val="nl-NL"/>
        </w:rPr>
      </w:pPr>
      <w:r w:rsidRPr="00BF5EFA">
        <w:rPr>
          <w:lang w:val="nl-NL"/>
        </w:rPr>
        <w:t>Specificaties</w:t>
      </w:r>
    </w:p>
    <w:p w14:paraId="554152A5" w14:textId="77777777" w:rsidR="00B01C16" w:rsidRPr="00BF5EFA" w:rsidRDefault="00B01C16" w:rsidP="00656356">
      <w:pPr>
        <w:pStyle w:val="Textkrper-Zeileneinzug"/>
        <w:rPr>
          <w:lang w:val="nl-NL"/>
        </w:rPr>
      </w:pPr>
      <w:r w:rsidRPr="00BF5EFA">
        <w:rPr>
          <w:lang w:val="nl-NL"/>
        </w:rPr>
        <w:t xml:space="preserve">Geperforeerde blokken uit: </w:t>
      </w:r>
      <w:r w:rsidRPr="00BF5EFA">
        <w:rPr>
          <w:rStyle w:val="Keuze-blauw"/>
        </w:rPr>
        <w:t>PP/gerecycleerd PP/…</w:t>
      </w:r>
    </w:p>
    <w:p w14:paraId="460C6DD1" w14:textId="77777777" w:rsidR="00B01C16" w:rsidRPr="00BF5EFA" w:rsidRDefault="00DF310B" w:rsidP="00656356">
      <w:pPr>
        <w:pStyle w:val="Textkrper-Zeileneinzug"/>
        <w:rPr>
          <w:lang w:val="nl-NL"/>
        </w:rPr>
      </w:pPr>
      <w:r w:rsidRPr="00BF5EFA">
        <w:rPr>
          <w:lang w:val="nl-NL"/>
        </w:rPr>
        <w:t>Invultratievolume</w:t>
      </w:r>
      <w:r w:rsidR="00B01C16" w:rsidRPr="00BF5EFA">
        <w:rPr>
          <w:lang w:val="nl-NL"/>
        </w:rPr>
        <w:t xml:space="preserve">: </w:t>
      </w:r>
      <w:r w:rsidRPr="00BF5EFA">
        <w:rPr>
          <w:lang w:val="nl-NL"/>
        </w:rPr>
        <w:t>minimum</w:t>
      </w:r>
      <w:r w:rsidR="00B01C16" w:rsidRPr="00BF5EFA">
        <w:rPr>
          <w:lang w:val="nl-NL"/>
        </w:rPr>
        <w:t xml:space="preserve"> </w:t>
      </w:r>
      <w:r w:rsidRPr="00BF5EFA">
        <w:rPr>
          <w:rStyle w:val="Keuze-blauw"/>
        </w:rPr>
        <w:t xml:space="preserve"> 1500 / 2000 / 2500</w:t>
      </w:r>
      <w:r w:rsidR="00B01C16" w:rsidRPr="00BF5EFA">
        <w:rPr>
          <w:rStyle w:val="Keuze-blauw"/>
        </w:rPr>
        <w:t xml:space="preserve"> /…</w:t>
      </w:r>
      <w:r w:rsidR="00B01C16" w:rsidRPr="00BF5EFA">
        <w:rPr>
          <w:lang w:val="nl-NL"/>
        </w:rPr>
        <w:t xml:space="preserve">  liter</w:t>
      </w:r>
    </w:p>
    <w:p w14:paraId="65DDB7A6" w14:textId="77777777" w:rsidR="00DF310B" w:rsidRPr="00BF5EFA" w:rsidRDefault="00DF310B" w:rsidP="00656356">
      <w:pPr>
        <w:pStyle w:val="Textkrper-Zeileneinzug"/>
        <w:rPr>
          <w:lang w:val="nl-NL"/>
        </w:rPr>
      </w:pPr>
      <w:r w:rsidRPr="00BF5EFA">
        <w:rPr>
          <w:lang w:val="nl-NL"/>
        </w:rPr>
        <w:t>Infiltratieoppervlak: minimum … / 4 / … m²</w:t>
      </w:r>
    </w:p>
    <w:p w14:paraId="05DB5B83" w14:textId="77777777" w:rsidR="00B01C16" w:rsidRPr="00BF5EFA" w:rsidRDefault="00B01C16" w:rsidP="00656356">
      <w:pPr>
        <w:pStyle w:val="Textkrper-Zeileneinzug"/>
        <w:rPr>
          <w:lang w:val="nl-NL"/>
        </w:rPr>
      </w:pPr>
      <w:r w:rsidRPr="00BF5EFA">
        <w:rPr>
          <w:lang w:val="nl-NL"/>
        </w:rPr>
        <w:t xml:space="preserve">Aanzetdiepte: </w:t>
      </w:r>
      <w:r w:rsidRPr="00BF5EFA">
        <w:rPr>
          <w:rStyle w:val="Keuze-blauw"/>
        </w:rPr>
        <w:t>… m/volgens plan</w:t>
      </w:r>
      <w:r w:rsidR="00DF310B" w:rsidRPr="00BF5EFA">
        <w:rPr>
          <w:rStyle w:val="Keuze-blauw"/>
        </w:rPr>
        <w:t>/volgens leverancier</w:t>
      </w:r>
    </w:p>
    <w:p w14:paraId="4B525BE6" w14:textId="77777777" w:rsidR="00B01C16" w:rsidRPr="00BF5EFA" w:rsidRDefault="00B01C16" w:rsidP="00656356">
      <w:pPr>
        <w:pStyle w:val="Textkrper-Zeileneinzug"/>
        <w:rPr>
          <w:lang w:val="nl-NL"/>
        </w:rPr>
      </w:pPr>
      <w:r w:rsidRPr="00BF5EFA">
        <w:rPr>
          <w:lang w:val="nl-NL"/>
        </w:rPr>
        <w:t xml:space="preserve">Minimale grondbedekking: </w:t>
      </w:r>
      <w:r w:rsidRPr="00BF5EFA">
        <w:rPr>
          <w:rStyle w:val="Keuze-blauw"/>
        </w:rPr>
        <w:t>30/…</w:t>
      </w:r>
      <w:r w:rsidRPr="00BF5EFA">
        <w:rPr>
          <w:lang w:val="nl-NL"/>
        </w:rPr>
        <w:t xml:space="preserve"> cm</w:t>
      </w:r>
    </w:p>
    <w:p w14:paraId="319C5FF2" w14:textId="77777777" w:rsidR="00B01C16" w:rsidRPr="00BF5EFA" w:rsidRDefault="00B01C16" w:rsidP="00656356">
      <w:pPr>
        <w:pStyle w:val="Textkrper-Zeileneinzug"/>
        <w:rPr>
          <w:lang w:val="nl-NL"/>
        </w:rPr>
      </w:pPr>
      <w:r w:rsidRPr="00BF5EFA">
        <w:rPr>
          <w:lang w:val="nl-NL"/>
        </w:rPr>
        <w:t xml:space="preserve">Toevoer diameter: </w:t>
      </w:r>
      <w:r w:rsidRPr="00BF5EFA">
        <w:rPr>
          <w:rStyle w:val="Keuze-blauw"/>
        </w:rPr>
        <w:t>110/125/160/…</w:t>
      </w:r>
      <w:r w:rsidRPr="00BF5EFA">
        <w:rPr>
          <w:lang w:val="nl-NL"/>
        </w:rPr>
        <w:t xml:space="preserve"> mm</w:t>
      </w:r>
    </w:p>
    <w:p w14:paraId="57199523" w14:textId="77777777" w:rsidR="00B01C16" w:rsidRPr="00BF5EFA" w:rsidRDefault="00B01C16" w:rsidP="00656356">
      <w:pPr>
        <w:pStyle w:val="Textkrper-Zeileneinzug"/>
        <w:rPr>
          <w:lang w:val="nl-NL"/>
        </w:rPr>
      </w:pPr>
      <w:r w:rsidRPr="00BF5EFA">
        <w:rPr>
          <w:lang w:val="nl-NL"/>
        </w:rPr>
        <w:t xml:space="preserve">Overloop diameter: </w:t>
      </w:r>
      <w:r w:rsidRPr="00BF5EFA">
        <w:rPr>
          <w:rStyle w:val="Keuze-blauw"/>
        </w:rPr>
        <w:t>niet van toepassing/120/… mm</w:t>
      </w:r>
    </w:p>
    <w:p w14:paraId="0B7B51D6" w14:textId="77777777" w:rsidR="00B01C16" w:rsidRPr="00BF5EFA" w:rsidRDefault="00B01C16" w:rsidP="00656356">
      <w:pPr>
        <w:pStyle w:val="Textkrper-Zeileneinzug"/>
        <w:rPr>
          <w:lang w:val="nl-NL"/>
        </w:rPr>
      </w:pPr>
      <w:r w:rsidRPr="00BF5EFA">
        <w:rPr>
          <w:lang w:val="nl-NL"/>
        </w:rPr>
        <w:t xml:space="preserve">Verkeersbelastingsklasse: </w:t>
      </w:r>
      <w:r w:rsidRPr="00BF5EFA">
        <w:rPr>
          <w:rStyle w:val="Keuze-blauw"/>
        </w:rPr>
        <w:t>A15/B 125/C 250 /…</w:t>
      </w:r>
      <w:r w:rsidRPr="00BF5EFA">
        <w:rPr>
          <w:lang w:val="nl-NL"/>
        </w:rPr>
        <w:t xml:space="preserve"> (NBN EN 124)</w:t>
      </w:r>
    </w:p>
    <w:p w14:paraId="14FF245C" w14:textId="77777777" w:rsidR="00B01C16" w:rsidRPr="00BF5EFA" w:rsidRDefault="00B01C16" w:rsidP="00656356">
      <w:pPr>
        <w:pStyle w:val="Textkrper-Zeileneinzug"/>
        <w:rPr>
          <w:lang w:val="nl-NL"/>
        </w:rPr>
      </w:pPr>
      <w:r w:rsidRPr="00BF5EFA">
        <w:rPr>
          <w:lang w:val="nl-NL"/>
        </w:rPr>
        <w:t xml:space="preserve">Omwikkeld met geotextiel non woven: min </w:t>
      </w:r>
      <w:r w:rsidRPr="00BF5EFA">
        <w:rPr>
          <w:rStyle w:val="Keuze-blauw"/>
        </w:rPr>
        <w:t>125/…</w:t>
      </w:r>
      <w:r w:rsidRPr="00BF5EFA">
        <w:rPr>
          <w:lang w:val="nl-NL"/>
        </w:rPr>
        <w:t xml:space="preserve"> gr/m²</w:t>
      </w:r>
    </w:p>
    <w:p w14:paraId="1B2297F2" w14:textId="77777777" w:rsidR="00B01C16" w:rsidRPr="00BF5EFA" w:rsidRDefault="00B01C16" w:rsidP="00656356">
      <w:pPr>
        <w:pStyle w:val="Textkrper-Zeileneinzug"/>
        <w:rPr>
          <w:lang w:val="nl-NL"/>
        </w:rPr>
      </w:pPr>
      <w:r w:rsidRPr="00BF5EFA">
        <w:rPr>
          <w:lang w:val="nl-NL"/>
        </w:rPr>
        <w:t>De blokken kunnen eenvoudig mechanisch onderling bevestigd worden.</w:t>
      </w:r>
    </w:p>
    <w:p w14:paraId="192BCD13" w14:textId="77777777" w:rsidR="00B01C16" w:rsidRPr="00BF5EFA" w:rsidRDefault="00B01C16" w:rsidP="00656356">
      <w:pPr>
        <w:pStyle w:val="berschrift6"/>
        <w:rPr>
          <w:lang w:val="nl-NL"/>
        </w:rPr>
      </w:pPr>
      <w:r w:rsidRPr="00BF5EFA">
        <w:rPr>
          <w:lang w:val="nl-NL"/>
        </w:rPr>
        <w:t>Uitvoering</w:t>
      </w:r>
    </w:p>
    <w:p w14:paraId="4067012F" w14:textId="77777777" w:rsidR="00B01C16" w:rsidRPr="00BF5EFA" w:rsidRDefault="00B01C16" w:rsidP="00656356">
      <w:pPr>
        <w:pStyle w:val="Textkrper-Zeileneinzug"/>
        <w:rPr>
          <w:lang w:val="nl-NL"/>
        </w:rPr>
      </w:pPr>
      <w:r w:rsidRPr="00BF5EFA">
        <w:rPr>
          <w:lang w:val="nl-NL"/>
        </w:rPr>
        <w:t>Volgens voorschriften van de leverancier.</w:t>
      </w:r>
    </w:p>
    <w:p w14:paraId="4AA53327" w14:textId="77777777" w:rsidR="00B01C16" w:rsidRPr="00BF5EFA" w:rsidRDefault="00B01C16" w:rsidP="00656356">
      <w:pPr>
        <w:pStyle w:val="Textkrper-Zeileneinzug"/>
        <w:rPr>
          <w:lang w:val="nl-NL"/>
        </w:rPr>
      </w:pPr>
      <w:r w:rsidRPr="00BF5EFA">
        <w:rPr>
          <w:lang w:val="nl-NL"/>
        </w:rPr>
        <w:t>Een dimensionerings- en stabiliteitstudie wordt ter goedkeuring voorgelegd aan het bestuur.</w:t>
      </w:r>
    </w:p>
    <w:p w14:paraId="3EA83928" w14:textId="77777777" w:rsidR="00B01C16" w:rsidRPr="00BF5EFA" w:rsidRDefault="00B01C16" w:rsidP="00656356">
      <w:pPr>
        <w:pStyle w:val="Textkrper-Zeileneinzug"/>
        <w:rPr>
          <w:lang w:val="nl-NL"/>
        </w:rPr>
      </w:pPr>
      <w:r w:rsidRPr="00BF5EFA">
        <w:rPr>
          <w:lang w:val="nl-NL"/>
        </w:rPr>
        <w:t xml:space="preserve">De blokken worden rondom aangevuld met draineerzand of fijn grind, zonder insluitsels, onderaan min </w:t>
      </w:r>
      <w:r w:rsidRPr="00BF5EFA">
        <w:rPr>
          <w:rStyle w:val="Keuze-blauw"/>
        </w:rPr>
        <w:t>10/…</w:t>
      </w:r>
      <w:r w:rsidRPr="00BF5EFA">
        <w:rPr>
          <w:lang w:val="nl-NL"/>
        </w:rPr>
        <w:t xml:space="preserve"> cm, boven- en zijkanten min </w:t>
      </w:r>
      <w:r w:rsidRPr="00BF5EFA">
        <w:rPr>
          <w:rStyle w:val="Keuze-blauw"/>
        </w:rPr>
        <w:t>30/…</w:t>
      </w:r>
      <w:r w:rsidRPr="00BF5EFA">
        <w:rPr>
          <w:lang w:val="nl-NL"/>
        </w:rPr>
        <w:t xml:space="preserve"> cm.</w:t>
      </w:r>
    </w:p>
    <w:p w14:paraId="56A59324" w14:textId="77777777" w:rsidR="00B01C16" w:rsidRPr="00BF5EFA" w:rsidRDefault="00B01C16" w:rsidP="00656356">
      <w:pPr>
        <w:pStyle w:val="berschrift8"/>
        <w:rPr>
          <w:lang w:val="nl-NL"/>
        </w:rPr>
      </w:pPr>
      <w:r w:rsidRPr="00BF5EFA">
        <w:rPr>
          <w:lang w:val="nl-NL"/>
        </w:rPr>
        <w:t xml:space="preserve">Aanvullende uitvoeringsvoorschriften </w:t>
      </w:r>
      <w:r w:rsidR="004E32E8" w:rsidRPr="00BF5EFA">
        <w:rPr>
          <w:lang w:val="nl-NL"/>
        </w:rPr>
        <w:t>(te schrappen door ontwerper indien niet van toepassing)</w:t>
      </w:r>
    </w:p>
    <w:p w14:paraId="290A9D3A" w14:textId="77777777" w:rsidR="00B01C16" w:rsidRPr="00BF5EFA" w:rsidRDefault="00B01C16" w:rsidP="00656356">
      <w:pPr>
        <w:pStyle w:val="Textkrper-Zeileneinzug"/>
        <w:rPr>
          <w:lang w:val="nl-NL"/>
        </w:rPr>
      </w:pPr>
      <w:r w:rsidRPr="00BF5EFA">
        <w:rPr>
          <w:lang w:val="nl-NL"/>
        </w:rPr>
        <w:t xml:space="preserve">De blokken worden omwikkeld met een beschermdoek van polypropyleen: </w:t>
      </w:r>
      <w:r w:rsidRPr="00BF5EFA">
        <w:rPr>
          <w:rStyle w:val="Keuze-blauw"/>
        </w:rPr>
        <w:t>325/…</w:t>
      </w:r>
      <w:r w:rsidRPr="00BF5EFA">
        <w:rPr>
          <w:lang w:val="nl-NL"/>
        </w:rPr>
        <w:t xml:space="preserve"> g/m².</w:t>
      </w:r>
    </w:p>
    <w:p w14:paraId="173E890C" w14:textId="77777777" w:rsidR="00B01C16" w:rsidRPr="00BF5EFA" w:rsidRDefault="00B01C16" w:rsidP="00656356">
      <w:pPr>
        <w:pStyle w:val="Textkrper-Zeileneinzug"/>
        <w:rPr>
          <w:lang w:val="nl-NL"/>
        </w:rPr>
      </w:pPr>
      <w:r w:rsidRPr="00BF5EFA">
        <w:rPr>
          <w:lang w:val="nl-NL"/>
        </w:rPr>
        <w:t>Voorzien van een inspectieschacht.</w:t>
      </w:r>
    </w:p>
    <w:p w14:paraId="551C5611" w14:textId="77777777" w:rsidR="00B01C16" w:rsidRPr="00BF5EFA" w:rsidRDefault="00B01C16" w:rsidP="00656356">
      <w:pPr>
        <w:pStyle w:val="berschrift6"/>
        <w:rPr>
          <w:lang w:val="nl-NL"/>
        </w:rPr>
      </w:pPr>
      <w:r w:rsidRPr="00BF5EFA">
        <w:rPr>
          <w:lang w:val="nl-NL"/>
        </w:rPr>
        <w:t>Toepassing</w:t>
      </w:r>
    </w:p>
    <w:p w14:paraId="3B1EB9AB" w14:textId="77777777" w:rsidR="00B01C16" w:rsidRPr="00BF5EFA" w:rsidRDefault="00B01C16" w:rsidP="00373746">
      <w:pPr>
        <w:pStyle w:val="berschrift4"/>
      </w:pPr>
      <w:bookmarkStart w:id="2133" w:name="_Toc130203266"/>
      <w:bookmarkStart w:id="2134" w:name="c3a_art_17_75_30_"/>
      <w:bookmarkEnd w:id="2132"/>
      <w:r w:rsidRPr="00BF5EFA">
        <w:t>17.75.30.</w:t>
      </w:r>
      <w:r w:rsidRPr="00BF5EFA">
        <w:tab/>
        <w:t>regenwaterbehandeling – infiltratievoorzieningen/infiltratiebuizen</w:t>
      </w:r>
      <w:r w:rsidRPr="00BF5EFA">
        <w:tab/>
      </w:r>
      <w:r w:rsidRPr="00BF5EFA">
        <w:rPr>
          <w:rStyle w:val="MeetChar"/>
        </w:rPr>
        <w:t>|FH|st</w:t>
      </w:r>
      <w:bookmarkEnd w:id="2133"/>
    </w:p>
    <w:p w14:paraId="24C5B9C0" w14:textId="77777777" w:rsidR="00B01C16" w:rsidRPr="00BF5EFA" w:rsidRDefault="00B01C16" w:rsidP="00656356">
      <w:pPr>
        <w:pStyle w:val="berschrift6"/>
        <w:rPr>
          <w:lang w:val="nl-NL"/>
        </w:rPr>
      </w:pPr>
      <w:r w:rsidRPr="00BF5EFA">
        <w:rPr>
          <w:lang w:val="nl-NL"/>
        </w:rPr>
        <w:t>Omschrijving</w:t>
      </w:r>
    </w:p>
    <w:p w14:paraId="5073D26A" w14:textId="77777777" w:rsidR="00B01C16" w:rsidRPr="00BF5EFA" w:rsidRDefault="00B01C16" w:rsidP="0027424E">
      <w:pPr>
        <w:pStyle w:val="Textkrper"/>
      </w:pPr>
      <w:r w:rsidRPr="00BF5EFA">
        <w:t>Ondergrondse geperforeerde kunststofbuis voor infiltratie van regenwater in de bodem.</w:t>
      </w:r>
    </w:p>
    <w:p w14:paraId="065C1A48" w14:textId="77777777" w:rsidR="00B01C16" w:rsidRPr="00BF5EFA" w:rsidRDefault="00B01C16" w:rsidP="00656356">
      <w:pPr>
        <w:pStyle w:val="berschrift6"/>
        <w:rPr>
          <w:lang w:val="nl-NL"/>
        </w:rPr>
      </w:pPr>
      <w:r w:rsidRPr="00BF5EFA">
        <w:rPr>
          <w:lang w:val="nl-NL"/>
        </w:rPr>
        <w:t>Meting</w:t>
      </w:r>
    </w:p>
    <w:p w14:paraId="1668F39B" w14:textId="77777777" w:rsidR="00B01C16" w:rsidRPr="00BF5EFA" w:rsidRDefault="00B01C16" w:rsidP="00656356">
      <w:pPr>
        <w:pStyle w:val="Textkrper-Zeileneinzug"/>
        <w:rPr>
          <w:lang w:val="nl-NL"/>
        </w:rPr>
      </w:pPr>
      <w:r w:rsidRPr="00BF5EFA">
        <w:rPr>
          <w:lang w:val="nl-NL"/>
        </w:rPr>
        <w:t>meeteenheid: per stuk, inbegrepen bochtstukken, koppel- en eindmoffen, overgangsstukken, ….</w:t>
      </w:r>
    </w:p>
    <w:p w14:paraId="535644AB" w14:textId="77777777" w:rsidR="00B01C16" w:rsidRPr="00BF5EFA" w:rsidRDefault="00B01C16" w:rsidP="00656356">
      <w:pPr>
        <w:pStyle w:val="Textkrper-Zeileneinzug"/>
        <w:rPr>
          <w:lang w:val="nl-NL"/>
        </w:rPr>
      </w:pPr>
      <w:r w:rsidRPr="00BF5EFA">
        <w:rPr>
          <w:lang w:val="nl-NL"/>
        </w:rPr>
        <w:t>aard van de overeenkomst: Forfaitaire Hoeveelheid (FH)</w:t>
      </w:r>
    </w:p>
    <w:p w14:paraId="2F953947" w14:textId="77777777" w:rsidR="00B01C16" w:rsidRPr="00BF5EFA" w:rsidRDefault="00B01C16" w:rsidP="00656356">
      <w:pPr>
        <w:pStyle w:val="berschrift6"/>
        <w:rPr>
          <w:lang w:val="nl-NL"/>
        </w:rPr>
      </w:pPr>
      <w:r w:rsidRPr="00BF5EFA">
        <w:rPr>
          <w:lang w:val="nl-NL"/>
        </w:rPr>
        <w:t>Materiaal</w:t>
      </w:r>
    </w:p>
    <w:p w14:paraId="0AC31484" w14:textId="77777777" w:rsidR="00B01C16" w:rsidRPr="00BF5EFA" w:rsidRDefault="00B01C16" w:rsidP="00656356">
      <w:pPr>
        <w:pStyle w:val="Textkrper-Zeileneinzug"/>
        <w:rPr>
          <w:lang w:val="nl-NL"/>
        </w:rPr>
      </w:pPr>
      <w:r w:rsidRPr="00BF5EFA">
        <w:rPr>
          <w:lang w:val="nl-NL"/>
        </w:rPr>
        <w:t xml:space="preserve">Geperforeerde buis uit: </w:t>
      </w:r>
      <w:r w:rsidRPr="00BF5EFA">
        <w:rPr>
          <w:rStyle w:val="Keuze-blauw"/>
        </w:rPr>
        <w:t>PVC/PP /…</w:t>
      </w:r>
      <w:r w:rsidRPr="00BF5EFA">
        <w:rPr>
          <w:lang w:val="nl-NL"/>
        </w:rPr>
        <w:t xml:space="preserve">  , omhuld met geotextiel uit: </w:t>
      </w:r>
      <w:r w:rsidRPr="00BF5EFA">
        <w:rPr>
          <w:rStyle w:val="Keuze-blauw"/>
        </w:rPr>
        <w:t>PP/…</w:t>
      </w:r>
    </w:p>
    <w:p w14:paraId="78F6B682" w14:textId="77777777" w:rsidR="00B01C16" w:rsidRPr="00BF5EFA" w:rsidRDefault="00B01C16" w:rsidP="00656356">
      <w:pPr>
        <w:pStyle w:val="Textkrper-Zeileneinzug"/>
        <w:rPr>
          <w:lang w:val="nl-NL"/>
        </w:rPr>
      </w:pPr>
      <w:r w:rsidRPr="00BF5EFA">
        <w:rPr>
          <w:lang w:val="nl-NL"/>
        </w:rPr>
        <w:t xml:space="preserve">Diameter: </w:t>
      </w:r>
      <w:r w:rsidRPr="00BF5EFA">
        <w:rPr>
          <w:rStyle w:val="Keuze-blauw"/>
        </w:rPr>
        <w:t>200/250/315/400 /…</w:t>
      </w:r>
      <w:r w:rsidRPr="00BF5EFA">
        <w:rPr>
          <w:lang w:val="nl-NL"/>
        </w:rPr>
        <w:t xml:space="preserve"> mm</w:t>
      </w:r>
    </w:p>
    <w:p w14:paraId="2BC4A006" w14:textId="77777777" w:rsidR="00B01C16" w:rsidRPr="00BF5EFA" w:rsidRDefault="00B01C16" w:rsidP="00656356">
      <w:pPr>
        <w:pStyle w:val="Textkrper-Zeileneinzug"/>
        <w:rPr>
          <w:lang w:val="nl-NL"/>
        </w:rPr>
      </w:pPr>
      <w:r w:rsidRPr="00BF5EFA">
        <w:rPr>
          <w:lang w:val="nl-NL"/>
        </w:rPr>
        <w:t xml:space="preserve">Minimale grondbedekking: </w:t>
      </w:r>
      <w:r w:rsidRPr="00BF5EFA">
        <w:rPr>
          <w:rStyle w:val="Keuze-blauw"/>
        </w:rPr>
        <w:t>60/…</w:t>
      </w:r>
      <w:r w:rsidRPr="00BF5EFA">
        <w:rPr>
          <w:lang w:val="nl-NL"/>
        </w:rPr>
        <w:t xml:space="preserve"> cm</w:t>
      </w:r>
    </w:p>
    <w:p w14:paraId="313BD754" w14:textId="77777777" w:rsidR="00B01C16" w:rsidRPr="00BF5EFA" w:rsidRDefault="00B01C16" w:rsidP="00656356">
      <w:pPr>
        <w:pStyle w:val="Textkrper-Zeileneinzug"/>
        <w:rPr>
          <w:lang w:val="nl-NL"/>
        </w:rPr>
      </w:pPr>
      <w:r w:rsidRPr="00BF5EFA">
        <w:rPr>
          <w:lang w:val="nl-NL"/>
        </w:rPr>
        <w:t xml:space="preserve">Verkeersbelastingsklasse: </w:t>
      </w:r>
      <w:r w:rsidRPr="00BF5EFA">
        <w:rPr>
          <w:rStyle w:val="Keuze-blauw"/>
        </w:rPr>
        <w:t>A15/B 125/C 250 /…</w:t>
      </w:r>
      <w:r w:rsidRPr="00BF5EFA">
        <w:rPr>
          <w:lang w:val="nl-NL"/>
        </w:rPr>
        <w:t xml:space="preserve"> (NBN EN 124)</w:t>
      </w:r>
    </w:p>
    <w:p w14:paraId="5FC0807D" w14:textId="77777777" w:rsidR="00B01C16" w:rsidRPr="00BF5EFA" w:rsidRDefault="00B01C16" w:rsidP="00656356">
      <w:pPr>
        <w:pStyle w:val="berschrift6"/>
        <w:rPr>
          <w:lang w:val="nl-NL"/>
        </w:rPr>
      </w:pPr>
      <w:r w:rsidRPr="00BF5EFA">
        <w:rPr>
          <w:lang w:val="nl-NL"/>
        </w:rPr>
        <w:t>Uitvoering</w:t>
      </w:r>
    </w:p>
    <w:p w14:paraId="770E267B" w14:textId="77777777" w:rsidR="00B01C16" w:rsidRPr="00BF5EFA" w:rsidRDefault="00B01C16" w:rsidP="00656356">
      <w:pPr>
        <w:pStyle w:val="Textkrper-Zeileneinzug"/>
        <w:rPr>
          <w:lang w:val="nl-NL"/>
        </w:rPr>
      </w:pPr>
      <w:r w:rsidRPr="00BF5EFA">
        <w:rPr>
          <w:lang w:val="nl-NL"/>
        </w:rPr>
        <w:t>Volgens voorschriften leverancier.</w:t>
      </w:r>
    </w:p>
    <w:p w14:paraId="74E72C2D" w14:textId="77777777" w:rsidR="00B01C16" w:rsidRPr="00BF5EFA" w:rsidRDefault="00B01C16" w:rsidP="00656356">
      <w:pPr>
        <w:pStyle w:val="Textkrper-Zeileneinzug"/>
        <w:rPr>
          <w:lang w:val="nl-NL"/>
        </w:rPr>
      </w:pPr>
      <w:r w:rsidRPr="00BF5EFA">
        <w:rPr>
          <w:lang w:val="nl-NL"/>
        </w:rPr>
        <w:t>De buizen worden over de gehele lengte dragend geplaatst.</w:t>
      </w:r>
    </w:p>
    <w:p w14:paraId="63969EF9" w14:textId="77777777" w:rsidR="00B01C16" w:rsidRPr="00BF5EFA" w:rsidRDefault="00B01C16" w:rsidP="00656356">
      <w:pPr>
        <w:pStyle w:val="Textkrper-Zeileneinzug"/>
        <w:rPr>
          <w:lang w:val="nl-NL"/>
        </w:rPr>
      </w:pPr>
      <w:r w:rsidRPr="00BF5EFA">
        <w:rPr>
          <w:lang w:val="nl-NL"/>
        </w:rPr>
        <w:t xml:space="preserve">Onder- en zijkanten worden aangevuld met minimaal </w:t>
      </w:r>
      <w:r w:rsidRPr="00BF5EFA">
        <w:rPr>
          <w:rStyle w:val="Keuze-blauw"/>
        </w:rPr>
        <w:t>30/…</w:t>
      </w:r>
      <w:r w:rsidRPr="00BF5EFA">
        <w:rPr>
          <w:lang w:val="nl-NL"/>
        </w:rPr>
        <w:t xml:space="preserve"> cm draineerzand of fijn grind zonder insluitsels.</w:t>
      </w:r>
    </w:p>
    <w:p w14:paraId="245DB490" w14:textId="77777777" w:rsidR="00B01C16" w:rsidRPr="00BF5EFA" w:rsidRDefault="00B01C16" w:rsidP="00656356">
      <w:pPr>
        <w:pStyle w:val="berschrift6"/>
        <w:rPr>
          <w:lang w:val="nl-NL"/>
        </w:rPr>
      </w:pPr>
      <w:r w:rsidRPr="00BF5EFA">
        <w:rPr>
          <w:lang w:val="nl-NL"/>
        </w:rPr>
        <w:lastRenderedPageBreak/>
        <w:t>Toepassing</w:t>
      </w:r>
    </w:p>
    <w:p w14:paraId="3A64E1A1" w14:textId="77777777" w:rsidR="00ED48B7" w:rsidRPr="00BF5EFA" w:rsidRDefault="00ED48B7" w:rsidP="00373746">
      <w:pPr>
        <w:pStyle w:val="berschrift4"/>
        <w:rPr>
          <w:ins w:id="2135" w:author="kris blykers" w:date="2021-12-06T19:07:00Z"/>
        </w:rPr>
      </w:pPr>
      <w:bookmarkStart w:id="2136" w:name="_Toc130203267"/>
      <w:bookmarkStart w:id="2137" w:name="c3a_art_17_75_40_"/>
      <w:bookmarkEnd w:id="2134"/>
      <w:ins w:id="2138" w:author="kris blykers" w:date="2021-12-06T19:07:00Z">
        <w:r w:rsidRPr="00BF5EFA">
          <w:t>17.75.</w:t>
        </w:r>
        <w:r>
          <w:t>4</w:t>
        </w:r>
        <w:r w:rsidRPr="00BF5EFA">
          <w:t>0.</w:t>
        </w:r>
        <w:r w:rsidRPr="00BF5EFA">
          <w:tab/>
          <w:t>regenwaterbehandeling – infiltratievoorzieningen/infiltrati</w:t>
        </w:r>
        <w:r>
          <w:t>egracht</w:t>
        </w:r>
        <w:r w:rsidRPr="00BF5EFA">
          <w:tab/>
        </w:r>
        <w:r w:rsidRPr="00BF5EFA">
          <w:rPr>
            <w:rStyle w:val="MeetChar"/>
          </w:rPr>
          <w:t>|FH|st</w:t>
        </w:r>
        <w:bookmarkEnd w:id="2136"/>
      </w:ins>
    </w:p>
    <w:p w14:paraId="4B30B6BA" w14:textId="77777777" w:rsidR="00ED48B7" w:rsidRPr="00BF5EFA" w:rsidRDefault="00ED48B7" w:rsidP="00B147A0">
      <w:pPr>
        <w:pStyle w:val="circulairkop6"/>
        <w:rPr>
          <w:ins w:id="2139" w:author="kris blykers" w:date="2021-12-06T19:07:00Z"/>
          <w:lang w:val="nl-NL"/>
        </w:rPr>
      </w:pPr>
      <w:ins w:id="2140" w:author="kris blykers" w:date="2021-12-06T19:07:00Z">
        <w:r w:rsidRPr="00BF5EFA">
          <w:rPr>
            <w:lang w:val="nl-NL"/>
          </w:rPr>
          <w:t>Omschrijving</w:t>
        </w:r>
      </w:ins>
    </w:p>
    <w:p w14:paraId="26DEE439" w14:textId="77777777" w:rsidR="00ED48B7" w:rsidRDefault="00ED48B7" w:rsidP="00B147A0">
      <w:pPr>
        <w:pStyle w:val="circulairplattetekst"/>
        <w:rPr>
          <w:ins w:id="2141" w:author="kris blykers" w:date="2021-12-06T19:07:00Z"/>
        </w:rPr>
      </w:pPr>
      <w:ins w:id="2142" w:author="kris blykers" w:date="2021-12-06T19:07:00Z">
        <w:r>
          <w:t>Een bovengrondse buffer- en infiltratievoorziening door middel van een gracht / bekken</w:t>
        </w:r>
        <w:r w:rsidRPr="00BF5EFA">
          <w:t>.</w:t>
        </w:r>
      </w:ins>
    </w:p>
    <w:p w14:paraId="4FE632B3" w14:textId="3A509D91" w:rsidR="00ED48B7" w:rsidRDefault="00ED48B7" w:rsidP="00B147A0">
      <w:pPr>
        <w:pStyle w:val="circulairplattetekst"/>
        <w:rPr>
          <w:ins w:id="2143" w:author="kris blykers" w:date="2021-12-06T19:07:00Z"/>
        </w:rPr>
      </w:pPr>
      <w:ins w:id="2144" w:author="kris blykers" w:date="2021-12-06T19:07:00Z">
        <w:r w:rsidRPr="00BF5EFA">
          <w:t xml:space="preserve">De </w:t>
        </w:r>
      </w:ins>
      <w:ins w:id="2145" w:author="kris blykers" w:date="2022-10-10T11:34:00Z">
        <w:r w:rsidR="003F1C71">
          <w:t xml:space="preserve">meest recente </w:t>
        </w:r>
      </w:ins>
      <w:ins w:id="2146" w:author="kris blykers" w:date="2021-12-06T19:07:00Z">
        <w:r w:rsidRPr="00BF5EFA">
          <w:t>gewestelijke stedenbouwkundige verordening hemelwater is van toepassing</w:t>
        </w:r>
        <w:r>
          <w:t>, in voorkomend geval aangevuld met provinciale of gemeentelijke voorschriften.</w:t>
        </w:r>
      </w:ins>
    </w:p>
    <w:p w14:paraId="4D33EE9E" w14:textId="77777777" w:rsidR="00ED48B7" w:rsidRPr="00BF5EFA" w:rsidRDefault="00ED48B7" w:rsidP="00B147A0">
      <w:pPr>
        <w:pStyle w:val="circulairplattetekst"/>
        <w:rPr>
          <w:ins w:id="2147" w:author="kris blykers" w:date="2021-12-06T19:07:00Z"/>
        </w:rPr>
      </w:pPr>
      <w:ins w:id="2148" w:author="kris blykers" w:date="2021-12-06T19:07:00Z">
        <w:r>
          <w:t>De werken worden uitgevoerd volgens het technische achtergronddocument bij de Gewestelijke stedenbouwkundige verordening (GSV), opgemaakt door het CIW</w:t>
        </w:r>
      </w:ins>
    </w:p>
    <w:p w14:paraId="5C560B53" w14:textId="77777777" w:rsidR="00ED48B7" w:rsidRDefault="00ED48B7" w:rsidP="00B147A0">
      <w:pPr>
        <w:pStyle w:val="circulairplattetekst"/>
        <w:rPr>
          <w:ins w:id="2149" w:author="kris blykers" w:date="2021-12-06T19:07:00Z"/>
        </w:rPr>
      </w:pPr>
      <w:ins w:id="2150" w:author="kris blykers" w:date="2021-12-06T19:07:00Z">
        <w:r>
          <w:t xml:space="preserve">Het buffervolume en de infiltratie oppervlakte van de infiltratievoorziening dienen hierop afgestemd te zijn.. </w:t>
        </w:r>
      </w:ins>
    </w:p>
    <w:p w14:paraId="6BFD4684" w14:textId="77777777" w:rsidR="00ED48B7" w:rsidRDefault="00ED48B7" w:rsidP="00B147A0">
      <w:pPr>
        <w:pStyle w:val="circulairplattetekst"/>
        <w:rPr>
          <w:ins w:id="2151" w:author="kris blykers" w:date="2021-12-06T19:07:00Z"/>
        </w:rPr>
      </w:pPr>
    </w:p>
    <w:p w14:paraId="6E872E36" w14:textId="77777777" w:rsidR="00ED48B7" w:rsidRPr="00DE2C35" w:rsidRDefault="00ED48B7" w:rsidP="00B147A0">
      <w:pPr>
        <w:pStyle w:val="circulairplattetekst"/>
        <w:rPr>
          <w:ins w:id="2152" w:author="kris blykers" w:date="2021-12-06T19:07:00Z"/>
        </w:rPr>
      </w:pPr>
    </w:p>
    <w:p w14:paraId="5304BBFC" w14:textId="77777777" w:rsidR="00ED48B7" w:rsidRDefault="00ED48B7" w:rsidP="00B147A0">
      <w:pPr>
        <w:pStyle w:val="circulairplattetekst"/>
        <w:rPr>
          <w:ins w:id="2153" w:author="kris blykers" w:date="2021-12-06T19:07:00Z"/>
        </w:rPr>
      </w:pPr>
      <w:ins w:id="2154" w:author="kris blykers" w:date="2021-12-06T19:07:00Z">
        <w:r>
          <w:t>Inbegrepen zijn:</w:t>
        </w:r>
      </w:ins>
    </w:p>
    <w:p w14:paraId="77ACA1D0" w14:textId="77777777" w:rsidR="00ED48B7" w:rsidRDefault="00ED48B7" w:rsidP="00B147A0">
      <w:pPr>
        <w:pStyle w:val="circulairplattetekst"/>
        <w:rPr>
          <w:ins w:id="2155" w:author="kris blykers" w:date="2021-12-06T19:07:00Z"/>
        </w:rPr>
      </w:pPr>
      <w:ins w:id="2156" w:author="kris blykers" w:date="2021-12-06T19:07:00Z">
        <w:r w:rsidRPr="00BF5EFA">
          <w:t>de uitgravingen (met eventueel verlagen van de grondwaterstand en afvoeren van het oppervlaktewater),</w:t>
        </w:r>
        <w:r>
          <w:t xml:space="preserve"> </w:t>
        </w:r>
      </w:ins>
    </w:p>
    <w:p w14:paraId="34C89EA7" w14:textId="77777777" w:rsidR="00ED48B7" w:rsidRPr="00BF5EFA" w:rsidRDefault="00ED48B7" w:rsidP="00B147A0">
      <w:pPr>
        <w:pStyle w:val="circulairplattetekst"/>
        <w:rPr>
          <w:ins w:id="2157" w:author="kris blykers" w:date="2021-12-06T19:07:00Z"/>
        </w:rPr>
      </w:pPr>
      <w:ins w:id="2158" w:author="kris blykers" w:date="2021-12-06T19:07:00Z">
        <w:r>
          <w:t>het afvoeren van de uitgegraven grond volgens art. 10.40. en haar subartikels.</w:t>
        </w:r>
      </w:ins>
    </w:p>
    <w:p w14:paraId="0F7B2A56" w14:textId="77777777" w:rsidR="00ED48B7" w:rsidRPr="00BF5EFA" w:rsidRDefault="00ED48B7" w:rsidP="00B147A0">
      <w:pPr>
        <w:pStyle w:val="circulairplattetekst"/>
        <w:rPr>
          <w:ins w:id="2159" w:author="kris blykers" w:date="2021-12-06T19:07:00Z"/>
        </w:rPr>
      </w:pPr>
      <w:ins w:id="2160" w:author="kris blykers" w:date="2021-12-06T19:07:00Z">
        <w:r w:rsidRPr="00BF5EFA">
          <w:t>de aansluitingen van de aanvoerleidingen en de overloop,</w:t>
        </w:r>
        <w:r>
          <w:t xml:space="preserve"> met inbegrip van roosters, knijpleidingen, wervelventielen,..</w:t>
        </w:r>
      </w:ins>
    </w:p>
    <w:p w14:paraId="0313EB87" w14:textId="77777777" w:rsidR="00ED48B7" w:rsidRPr="00BF3D36" w:rsidRDefault="00ED48B7" w:rsidP="00B147A0">
      <w:pPr>
        <w:pStyle w:val="circulairplattetekst"/>
        <w:rPr>
          <w:ins w:id="2161" w:author="kris blykers" w:date="2021-12-06T19:07:00Z"/>
        </w:rPr>
      </w:pPr>
    </w:p>
    <w:p w14:paraId="2E3F5C0E" w14:textId="77777777" w:rsidR="00ED48B7" w:rsidRPr="00BF5EFA" w:rsidRDefault="00ED48B7" w:rsidP="00B147A0">
      <w:pPr>
        <w:pStyle w:val="circulairkop6"/>
        <w:rPr>
          <w:ins w:id="2162" w:author="kris blykers" w:date="2021-12-06T19:07:00Z"/>
          <w:lang w:val="nl-NL"/>
        </w:rPr>
      </w:pPr>
      <w:ins w:id="2163" w:author="kris blykers" w:date="2021-12-06T19:07:00Z">
        <w:r w:rsidRPr="00BF5EFA">
          <w:rPr>
            <w:lang w:val="nl-NL"/>
          </w:rPr>
          <w:t>Meting</w:t>
        </w:r>
      </w:ins>
    </w:p>
    <w:p w14:paraId="4FBB5FE7" w14:textId="77777777" w:rsidR="00ED48B7" w:rsidRPr="00BF5EFA" w:rsidRDefault="00ED48B7" w:rsidP="00B147A0">
      <w:pPr>
        <w:pStyle w:val="circulairplattetekst"/>
        <w:rPr>
          <w:ins w:id="2164" w:author="kris blykers" w:date="2021-12-06T19:07:00Z"/>
        </w:rPr>
      </w:pPr>
      <w:ins w:id="2165" w:author="kris blykers" w:date="2021-12-06T19:07:00Z">
        <w:r w:rsidRPr="00BF5EFA">
          <w:t>meeteenheid: per stuk</w:t>
        </w:r>
      </w:ins>
    </w:p>
    <w:p w14:paraId="625AF117" w14:textId="77777777" w:rsidR="00ED48B7" w:rsidRPr="00BF5EFA" w:rsidRDefault="00ED48B7" w:rsidP="00B147A0">
      <w:pPr>
        <w:pStyle w:val="circulairplattetekst"/>
        <w:rPr>
          <w:ins w:id="2166" w:author="kris blykers" w:date="2021-12-06T19:07:00Z"/>
        </w:rPr>
      </w:pPr>
      <w:ins w:id="2167" w:author="kris blykers" w:date="2021-12-06T19:07:00Z">
        <w:r w:rsidRPr="00BF5EFA">
          <w:t>aard van de overeenkomst: Forfaitaire Hoeveelheid (FH)</w:t>
        </w:r>
      </w:ins>
    </w:p>
    <w:p w14:paraId="55DFE6D5" w14:textId="77777777" w:rsidR="00ED48B7" w:rsidRPr="00BF5EFA" w:rsidRDefault="00ED48B7" w:rsidP="00B147A0">
      <w:pPr>
        <w:pStyle w:val="circulairkop6"/>
        <w:rPr>
          <w:ins w:id="2168" w:author="kris blykers" w:date="2021-12-06T19:07:00Z"/>
          <w:lang w:val="nl-NL"/>
        </w:rPr>
      </w:pPr>
      <w:ins w:id="2169" w:author="kris blykers" w:date="2021-12-06T19:07:00Z">
        <w:r w:rsidRPr="00BF5EFA">
          <w:rPr>
            <w:lang w:val="nl-NL"/>
          </w:rPr>
          <w:t>Uitvoering</w:t>
        </w:r>
      </w:ins>
    </w:p>
    <w:p w14:paraId="09A74D4D" w14:textId="77777777" w:rsidR="00ED48B7" w:rsidRDefault="00ED48B7" w:rsidP="00B147A0">
      <w:pPr>
        <w:pStyle w:val="circulairplattetekst"/>
        <w:rPr>
          <w:ins w:id="2170" w:author="kris blykers" w:date="2021-12-06T19:07:00Z"/>
        </w:rPr>
      </w:pPr>
      <w:ins w:id="2171" w:author="kris blykers" w:date="2021-12-06T19:07:00Z">
        <w:r>
          <w:t xml:space="preserve">De gracht/het bekken wordt gegraven volgens de aanduidingen op het plan;  </w:t>
        </w:r>
      </w:ins>
    </w:p>
    <w:p w14:paraId="724D473B" w14:textId="77777777" w:rsidR="00ED48B7" w:rsidRDefault="00ED48B7" w:rsidP="00B147A0">
      <w:pPr>
        <w:pStyle w:val="circulairplattetekst"/>
        <w:rPr>
          <w:ins w:id="2172" w:author="kris blykers" w:date="2021-12-06T19:07:00Z"/>
        </w:rPr>
      </w:pPr>
      <w:ins w:id="2173" w:author="kris blykers" w:date="2021-12-06T19:07:00Z">
        <w:r w:rsidRPr="00BF5EFA">
          <w:t xml:space="preserve">Het bodemniveau </w:t>
        </w:r>
        <w:r>
          <w:t>wordt</w:t>
        </w:r>
        <w:r w:rsidRPr="00BF5EFA">
          <w:t xml:space="preserve"> bepaald in functie van </w:t>
        </w:r>
        <w:r>
          <w:t xml:space="preserve">het peil en </w:t>
        </w:r>
        <w:r w:rsidRPr="00BF5EFA">
          <w:t>de hellingen van het rioleringsstelsel</w:t>
        </w:r>
        <w:r>
          <w:t>, van de grondwaterstand, van de vereiste capaciteit, en zodanig dat de</w:t>
        </w:r>
        <w:r w:rsidRPr="00BF5EFA">
          <w:t xml:space="preserve"> </w:t>
        </w:r>
        <w:r>
          <w:t>voorzieningen</w:t>
        </w:r>
        <w:r w:rsidRPr="00BF5EFA">
          <w:t xml:space="preserve"> op hun maximale capaciteit functioneren. </w:t>
        </w:r>
      </w:ins>
    </w:p>
    <w:p w14:paraId="19B28E7C" w14:textId="77777777" w:rsidR="00ED48B7" w:rsidRDefault="00ED48B7" w:rsidP="00B147A0">
      <w:pPr>
        <w:pStyle w:val="circulairplattetekst"/>
        <w:rPr>
          <w:ins w:id="2174" w:author="kris blykers" w:date="2021-12-06T19:07:00Z"/>
        </w:rPr>
      </w:pPr>
      <w:ins w:id="2175" w:author="kris blykers" w:date="2021-12-06T19:07:00Z">
        <w:r>
          <w:t xml:space="preserve">De zijkanten worden in talud afgegraven volgens een helling van 30/45/60 graden. </w:t>
        </w:r>
      </w:ins>
    </w:p>
    <w:p w14:paraId="7210DBD3" w14:textId="77777777" w:rsidR="00ED48B7" w:rsidRPr="00BF5EFA" w:rsidRDefault="00ED48B7" w:rsidP="00B147A0">
      <w:pPr>
        <w:pStyle w:val="circulairplattetekst"/>
        <w:rPr>
          <w:ins w:id="2176" w:author="kris blykers" w:date="2021-12-06T19:07:00Z"/>
        </w:rPr>
      </w:pPr>
      <w:ins w:id="2177" w:author="kris blykers" w:date="2021-12-06T19:07:00Z">
        <w:r>
          <w:t>Aan de instroomzijde wordt de stroom van water gebroken door een prefab betonnen element, in de helling van het talud aangebracht.</w:t>
        </w:r>
      </w:ins>
    </w:p>
    <w:p w14:paraId="0BCE1103" w14:textId="77777777" w:rsidR="00ED48B7" w:rsidRDefault="00ED48B7" w:rsidP="00B147A0">
      <w:pPr>
        <w:pStyle w:val="circulairplattetekst"/>
        <w:rPr>
          <w:ins w:id="2178" w:author="kris blykers" w:date="2021-12-06T19:07:00Z"/>
        </w:rPr>
      </w:pPr>
    </w:p>
    <w:p w14:paraId="7B6F4E2B" w14:textId="77777777" w:rsidR="00ED48B7" w:rsidRDefault="00ED48B7" w:rsidP="00B147A0">
      <w:pPr>
        <w:pStyle w:val="circulairplattetekst"/>
        <w:rPr>
          <w:ins w:id="2179" w:author="kris blykers" w:date="2021-12-06T19:07:00Z"/>
        </w:rPr>
      </w:pPr>
      <w:ins w:id="2180" w:author="kris blykers" w:date="2021-12-06T19:07:00Z">
        <w:r>
          <w:t xml:space="preserve">Aan de overloop wordt een rooster op de uitlaat geplaatst om te vermijden dat takken en dergelijke de overloopleiding blokkeren. </w:t>
        </w:r>
      </w:ins>
    </w:p>
    <w:p w14:paraId="7816BCA8" w14:textId="77777777" w:rsidR="00ED48B7" w:rsidRDefault="00ED48B7" w:rsidP="00B147A0">
      <w:pPr>
        <w:pStyle w:val="circulairplattetekst"/>
        <w:rPr>
          <w:ins w:id="2181" w:author="kris blykers" w:date="2021-12-06T19:07:00Z"/>
        </w:rPr>
      </w:pPr>
      <w:ins w:id="2182" w:author="kris blykers" w:date="2021-12-06T19:07:00Z">
        <w:r>
          <w:t xml:space="preserve">Er dient voorzien te worden in een </w:t>
        </w:r>
        <w:r w:rsidRPr="009B7B44">
          <w:t xml:space="preserve">vertraagde afvoer </w:t>
        </w:r>
        <w:r>
          <w:t>om ervoor te zorgen</w:t>
        </w:r>
        <w:r w:rsidRPr="009B7B44">
          <w:t xml:space="preserve"> dat het buffervolume langzaam vol loopt en slechts een kleine hoeveelheid (over langere tijd) afgevoerd wordt naar de riolering of waterloop. Een knijpleiding</w:t>
        </w:r>
        <w:r>
          <w:t xml:space="preserve"> of</w:t>
        </w:r>
        <w:r w:rsidRPr="009B7B44">
          <w:t xml:space="preserve"> wervelventiel realiseren</w:t>
        </w:r>
        <w:r>
          <w:t xml:space="preserve"> dit maximaal af te voeren debiet. </w:t>
        </w:r>
      </w:ins>
    </w:p>
    <w:p w14:paraId="1B506EBF" w14:textId="77777777" w:rsidR="00ED48B7" w:rsidRDefault="00ED48B7" w:rsidP="00B147A0">
      <w:pPr>
        <w:pStyle w:val="circulairplattetekst"/>
        <w:rPr>
          <w:ins w:id="2183" w:author="kris blykers" w:date="2021-12-06T19:07:00Z"/>
        </w:rPr>
      </w:pPr>
    </w:p>
    <w:p w14:paraId="77B556A5" w14:textId="77777777" w:rsidR="00ED48B7" w:rsidRDefault="00ED48B7" w:rsidP="00B147A0">
      <w:pPr>
        <w:pStyle w:val="circulairkop6"/>
        <w:rPr>
          <w:ins w:id="2184" w:author="kris blykers" w:date="2021-12-06T19:07:00Z"/>
          <w:lang w:val="nl-NL"/>
        </w:rPr>
      </w:pPr>
      <w:ins w:id="2185" w:author="kris blykers" w:date="2021-12-06T19:07:00Z">
        <w:r w:rsidRPr="00BF5EFA">
          <w:rPr>
            <w:lang w:val="nl-NL"/>
          </w:rPr>
          <w:t>Toepassing</w:t>
        </w:r>
      </w:ins>
    </w:p>
    <w:p w14:paraId="02CA002A" w14:textId="77777777" w:rsidR="00ED48B7" w:rsidRDefault="00ED48B7" w:rsidP="00ED48B7">
      <w:pPr>
        <w:rPr>
          <w:ins w:id="2186" w:author="kris blykers" w:date="2021-12-06T19:07:00Z"/>
          <w:lang w:val="nl-NL"/>
        </w:rPr>
      </w:pPr>
    </w:p>
    <w:p w14:paraId="6CC90B11" w14:textId="085897E9" w:rsidR="00ED48B7" w:rsidRPr="00BF5EFA" w:rsidRDefault="00ED48B7" w:rsidP="00373746">
      <w:pPr>
        <w:pStyle w:val="berschrift4"/>
        <w:rPr>
          <w:ins w:id="2187" w:author="kris blykers" w:date="2021-12-06T19:07:00Z"/>
        </w:rPr>
      </w:pPr>
      <w:bookmarkStart w:id="2188" w:name="_Toc130203268"/>
      <w:bookmarkStart w:id="2189" w:name="c3a_art_17_75_50_"/>
      <w:bookmarkEnd w:id="2137"/>
      <w:ins w:id="2190" w:author="kris blykers" w:date="2021-12-06T19:07:00Z">
        <w:r w:rsidRPr="00BF5EFA">
          <w:t>17.75.</w:t>
        </w:r>
      </w:ins>
      <w:ins w:id="2191" w:author="kris blykers" w:date="2021-12-06T19:13:00Z">
        <w:r w:rsidR="00EC0BAD">
          <w:t>5</w:t>
        </w:r>
      </w:ins>
      <w:ins w:id="2192" w:author="kris blykers" w:date="2021-12-06T19:07:00Z">
        <w:r w:rsidRPr="00BF5EFA">
          <w:t>0.</w:t>
        </w:r>
        <w:r w:rsidRPr="00BF5EFA">
          <w:tab/>
          <w:t>regenwaterbehandeling – infiltratievoorzieningen/infiltrati</w:t>
        </w:r>
        <w:r>
          <w:t>ekom</w:t>
        </w:r>
        <w:r w:rsidRPr="00BF5EFA">
          <w:tab/>
        </w:r>
        <w:r w:rsidRPr="00BF5EFA">
          <w:rPr>
            <w:rStyle w:val="MeetChar"/>
          </w:rPr>
          <w:t>|FH|st</w:t>
        </w:r>
        <w:bookmarkEnd w:id="2188"/>
      </w:ins>
    </w:p>
    <w:p w14:paraId="77BA81DC" w14:textId="77777777" w:rsidR="00ED48B7" w:rsidRPr="00BF5EFA" w:rsidRDefault="00ED48B7" w:rsidP="00B147A0">
      <w:pPr>
        <w:pStyle w:val="circulairkop6"/>
        <w:rPr>
          <w:ins w:id="2193" w:author="kris blykers" w:date="2021-12-06T19:07:00Z"/>
          <w:lang w:val="nl-NL"/>
        </w:rPr>
      </w:pPr>
      <w:ins w:id="2194" w:author="kris blykers" w:date="2021-12-06T19:07:00Z">
        <w:r w:rsidRPr="00BF5EFA">
          <w:rPr>
            <w:lang w:val="nl-NL"/>
          </w:rPr>
          <w:t>Omschrijving</w:t>
        </w:r>
      </w:ins>
    </w:p>
    <w:p w14:paraId="4914CA56" w14:textId="577897BC" w:rsidR="00ED48B7" w:rsidRDefault="00ED48B7" w:rsidP="00B147A0">
      <w:pPr>
        <w:pStyle w:val="circulairplattetekst"/>
        <w:rPr>
          <w:ins w:id="2195" w:author="kris blykers" w:date="2021-12-06T19:07:00Z"/>
        </w:rPr>
      </w:pPr>
      <w:ins w:id="2196" w:author="kris blykers" w:date="2021-12-06T19:07:00Z">
        <w:r>
          <w:t>Een bovengrondse buffer- en infiltratievoorziening door middel van een infiltratiekom</w:t>
        </w:r>
      </w:ins>
      <w:ins w:id="2197" w:author="kris blykers" w:date="2021-12-06T19:08:00Z">
        <w:r>
          <w:t>:  een lager gelegen deel van de omliggende groenzone</w:t>
        </w:r>
      </w:ins>
      <w:ins w:id="2198" w:author="kris blykers" w:date="2021-12-06T19:12:00Z">
        <w:r w:rsidR="00EC0BAD">
          <w:t>:  h</w:t>
        </w:r>
      </w:ins>
      <w:ins w:id="2199" w:author="kris blykers" w:date="2021-12-06T19:11:00Z">
        <w:r w:rsidR="00EC0BAD" w:rsidRPr="00394718">
          <w:t>et water verzamelt zich bij regen in het lager gelegen deel en zakt vrij snel weg naar de grondwatertafel.</w:t>
        </w:r>
      </w:ins>
    </w:p>
    <w:p w14:paraId="3DA310FF" w14:textId="7BC2E365" w:rsidR="00ED48B7" w:rsidRDefault="00ED48B7" w:rsidP="00B147A0">
      <w:pPr>
        <w:pStyle w:val="circulairplattetekst"/>
        <w:rPr>
          <w:ins w:id="2200" w:author="kris blykers" w:date="2021-12-06T19:07:00Z"/>
        </w:rPr>
      </w:pPr>
      <w:ins w:id="2201" w:author="kris blykers" w:date="2021-12-06T19:07:00Z">
        <w:r w:rsidRPr="00BF5EFA">
          <w:t xml:space="preserve">De </w:t>
        </w:r>
      </w:ins>
      <w:ins w:id="2202" w:author="kris blykers" w:date="2022-10-10T11:35:00Z">
        <w:r w:rsidR="003F1C71">
          <w:t xml:space="preserve">meest recente </w:t>
        </w:r>
      </w:ins>
      <w:ins w:id="2203" w:author="kris blykers" w:date="2021-12-06T19:07:00Z">
        <w:r w:rsidRPr="00BF5EFA">
          <w:t>gewestelijke stedenbouwkundige verordening hemelwater is van toepassing</w:t>
        </w:r>
        <w:r>
          <w:t>, in voorkomend geval aangevuld met provinciale of gemeentelijke voorschriften.</w:t>
        </w:r>
      </w:ins>
    </w:p>
    <w:p w14:paraId="33CFD29D" w14:textId="77777777" w:rsidR="00ED48B7" w:rsidRPr="00BF5EFA" w:rsidRDefault="00ED48B7" w:rsidP="00B147A0">
      <w:pPr>
        <w:pStyle w:val="circulairplattetekst"/>
        <w:rPr>
          <w:ins w:id="2204" w:author="kris blykers" w:date="2021-12-06T19:07:00Z"/>
        </w:rPr>
      </w:pPr>
      <w:ins w:id="2205" w:author="kris blykers" w:date="2021-12-06T19:07:00Z">
        <w:r>
          <w:t>De werken worden uitgevoerd volgens het technische achtergronddocument bij de Gewestelijke stedenbouwkundige verordening (GSV), opgemaakt door het CIW</w:t>
        </w:r>
      </w:ins>
    </w:p>
    <w:p w14:paraId="46CFB1EB" w14:textId="77777777" w:rsidR="00ED48B7" w:rsidRDefault="00ED48B7" w:rsidP="00B147A0">
      <w:pPr>
        <w:pStyle w:val="circulairplattetekst"/>
        <w:rPr>
          <w:ins w:id="2206" w:author="kris blykers" w:date="2021-12-06T19:07:00Z"/>
        </w:rPr>
      </w:pPr>
      <w:ins w:id="2207" w:author="kris blykers" w:date="2021-12-06T19:07:00Z">
        <w:r>
          <w:t xml:space="preserve">Het buffervolume en de infiltratie oppervlakte van de infiltratievoorziening dienen hierop afgestemd te zijn.. </w:t>
        </w:r>
      </w:ins>
    </w:p>
    <w:p w14:paraId="28E958E4" w14:textId="77777777" w:rsidR="00ED48B7" w:rsidRDefault="00ED48B7" w:rsidP="00B147A0">
      <w:pPr>
        <w:pStyle w:val="circulairplattetekst"/>
        <w:rPr>
          <w:ins w:id="2208" w:author="kris blykers" w:date="2021-12-06T19:07:00Z"/>
        </w:rPr>
      </w:pPr>
    </w:p>
    <w:p w14:paraId="1B03F879" w14:textId="77777777" w:rsidR="00ED48B7" w:rsidRPr="00DE2C35" w:rsidRDefault="00ED48B7" w:rsidP="00B147A0">
      <w:pPr>
        <w:pStyle w:val="circulairplattetekst"/>
        <w:rPr>
          <w:ins w:id="2209" w:author="kris blykers" w:date="2021-12-06T19:07:00Z"/>
        </w:rPr>
      </w:pPr>
    </w:p>
    <w:p w14:paraId="0260050A" w14:textId="77777777" w:rsidR="00ED48B7" w:rsidRDefault="00ED48B7" w:rsidP="00B147A0">
      <w:pPr>
        <w:pStyle w:val="circulairplattetekst"/>
        <w:rPr>
          <w:ins w:id="2210" w:author="kris blykers" w:date="2021-12-06T19:07:00Z"/>
        </w:rPr>
      </w:pPr>
      <w:ins w:id="2211" w:author="kris blykers" w:date="2021-12-06T19:07:00Z">
        <w:r>
          <w:t>Inbegrepen zijn:</w:t>
        </w:r>
      </w:ins>
    </w:p>
    <w:p w14:paraId="38AE0442" w14:textId="6EAB8881" w:rsidR="00ED48B7" w:rsidRDefault="00ED48B7" w:rsidP="00B147A0">
      <w:pPr>
        <w:pStyle w:val="circulairplattetekst"/>
        <w:rPr>
          <w:ins w:id="2212" w:author="kris blykers" w:date="2021-12-06T19:07:00Z"/>
        </w:rPr>
      </w:pPr>
      <w:ins w:id="2213" w:author="kris blykers" w:date="2021-12-06T19:07:00Z">
        <w:r w:rsidRPr="00BF5EFA">
          <w:t>de uitgravingen</w:t>
        </w:r>
        <w:r>
          <w:t xml:space="preserve"> </w:t>
        </w:r>
      </w:ins>
    </w:p>
    <w:p w14:paraId="06E63797" w14:textId="77777777" w:rsidR="00ED48B7" w:rsidRPr="00BF5EFA" w:rsidRDefault="00ED48B7" w:rsidP="00B147A0">
      <w:pPr>
        <w:pStyle w:val="circulairplattetekst"/>
        <w:rPr>
          <w:ins w:id="2214" w:author="kris blykers" w:date="2021-12-06T19:07:00Z"/>
        </w:rPr>
      </w:pPr>
      <w:ins w:id="2215" w:author="kris blykers" w:date="2021-12-06T19:07:00Z">
        <w:r>
          <w:t>het afvoeren van de uitgegraven grond volgens art. 10.40. en haar subartikels.</w:t>
        </w:r>
      </w:ins>
    </w:p>
    <w:p w14:paraId="48EF5DA4" w14:textId="554EE870" w:rsidR="00ED48B7" w:rsidRPr="00BF5EFA" w:rsidRDefault="00ED48B7" w:rsidP="00B147A0">
      <w:pPr>
        <w:pStyle w:val="circulairplattetekst"/>
        <w:rPr>
          <w:ins w:id="2216" w:author="kris blykers" w:date="2021-12-06T19:07:00Z"/>
        </w:rPr>
      </w:pPr>
      <w:ins w:id="2217" w:author="kris blykers" w:date="2021-12-06T19:07:00Z">
        <w:r w:rsidRPr="00BF5EFA">
          <w:lastRenderedPageBreak/>
          <w:t xml:space="preserve">de aansluitingen van de aanvoerleidingen </w:t>
        </w:r>
      </w:ins>
      <w:ins w:id="2218" w:author="kris blykers" w:date="2021-12-06T19:47:00Z">
        <w:r w:rsidR="00020424">
          <w:t xml:space="preserve">/ aanvoergeulen </w:t>
        </w:r>
      </w:ins>
      <w:ins w:id="2219" w:author="kris blykers" w:date="2021-12-06T19:07:00Z">
        <w:r w:rsidRPr="00BF5EFA">
          <w:t>en de overloop,</w:t>
        </w:r>
        <w:r>
          <w:t xml:space="preserve"> met inbegrip van roosters, knijpleidingen, wervelventielen,..</w:t>
        </w:r>
      </w:ins>
    </w:p>
    <w:p w14:paraId="21E848DA" w14:textId="77777777" w:rsidR="00ED48B7" w:rsidRPr="00BF3D36" w:rsidRDefault="00ED48B7" w:rsidP="00B147A0">
      <w:pPr>
        <w:pStyle w:val="circulairplattetekst"/>
        <w:rPr>
          <w:ins w:id="2220" w:author="kris blykers" w:date="2021-12-06T19:07:00Z"/>
        </w:rPr>
      </w:pPr>
    </w:p>
    <w:p w14:paraId="673F98BA" w14:textId="77777777" w:rsidR="00ED48B7" w:rsidRPr="00BF5EFA" w:rsidRDefault="00ED48B7" w:rsidP="00B147A0">
      <w:pPr>
        <w:pStyle w:val="circulairkop6"/>
        <w:rPr>
          <w:ins w:id="2221" w:author="kris blykers" w:date="2021-12-06T19:07:00Z"/>
          <w:lang w:val="nl-NL"/>
        </w:rPr>
      </w:pPr>
      <w:ins w:id="2222" w:author="kris blykers" w:date="2021-12-06T19:07:00Z">
        <w:r w:rsidRPr="00BF5EFA">
          <w:rPr>
            <w:lang w:val="nl-NL"/>
          </w:rPr>
          <w:t>Meting</w:t>
        </w:r>
      </w:ins>
    </w:p>
    <w:p w14:paraId="0DD306FE" w14:textId="77777777" w:rsidR="00ED48B7" w:rsidRPr="00BF5EFA" w:rsidRDefault="00ED48B7" w:rsidP="00B147A0">
      <w:pPr>
        <w:pStyle w:val="circulairplattetekst"/>
        <w:rPr>
          <w:ins w:id="2223" w:author="kris blykers" w:date="2021-12-06T19:07:00Z"/>
        </w:rPr>
      </w:pPr>
      <w:ins w:id="2224" w:author="kris blykers" w:date="2021-12-06T19:07:00Z">
        <w:r w:rsidRPr="00BF5EFA">
          <w:t>meeteenheid: per stuk</w:t>
        </w:r>
      </w:ins>
    </w:p>
    <w:p w14:paraId="73BFF591" w14:textId="77777777" w:rsidR="00ED48B7" w:rsidRPr="00BF5EFA" w:rsidRDefault="00ED48B7" w:rsidP="00B147A0">
      <w:pPr>
        <w:pStyle w:val="circulairplattetekst"/>
        <w:rPr>
          <w:ins w:id="2225" w:author="kris blykers" w:date="2021-12-06T19:07:00Z"/>
        </w:rPr>
      </w:pPr>
      <w:ins w:id="2226" w:author="kris blykers" w:date="2021-12-06T19:07:00Z">
        <w:r w:rsidRPr="00BF5EFA">
          <w:t>aard van de overeenkomst: Forfaitaire Hoeveelheid (FH)</w:t>
        </w:r>
      </w:ins>
    </w:p>
    <w:p w14:paraId="263CBDD4" w14:textId="77777777" w:rsidR="00ED48B7" w:rsidRPr="00BF5EFA" w:rsidRDefault="00ED48B7" w:rsidP="00B147A0">
      <w:pPr>
        <w:pStyle w:val="circulairkop6"/>
        <w:rPr>
          <w:ins w:id="2227" w:author="kris blykers" w:date="2021-12-06T19:07:00Z"/>
          <w:lang w:val="nl-NL"/>
        </w:rPr>
      </w:pPr>
      <w:ins w:id="2228" w:author="kris blykers" w:date="2021-12-06T19:07:00Z">
        <w:r w:rsidRPr="00BF5EFA">
          <w:rPr>
            <w:lang w:val="nl-NL"/>
          </w:rPr>
          <w:t>Uitvoering</w:t>
        </w:r>
      </w:ins>
    </w:p>
    <w:p w14:paraId="034B3520" w14:textId="47C78279" w:rsidR="00ED48B7" w:rsidRDefault="00ED48B7" w:rsidP="00B147A0">
      <w:pPr>
        <w:pStyle w:val="circulairplattetekst"/>
        <w:rPr>
          <w:ins w:id="2229" w:author="kris blykers" w:date="2021-12-06T19:07:00Z"/>
        </w:rPr>
      </w:pPr>
      <w:ins w:id="2230" w:author="kris blykers" w:date="2021-12-06T19:07:00Z">
        <w:r>
          <w:t xml:space="preserve">De kom wordt gegraven volgens de aanduidingen op het plan;  </w:t>
        </w:r>
      </w:ins>
    </w:p>
    <w:p w14:paraId="7741CE8F" w14:textId="610D1937" w:rsidR="00ED48B7" w:rsidRDefault="00ED48B7" w:rsidP="00B147A0">
      <w:pPr>
        <w:pStyle w:val="circulairplattetekst"/>
        <w:rPr>
          <w:ins w:id="2231" w:author="kris blykers" w:date="2021-12-06T19:07:00Z"/>
        </w:rPr>
      </w:pPr>
      <w:ins w:id="2232" w:author="kris blykers" w:date="2021-12-06T19:07:00Z">
        <w:r w:rsidRPr="00BF5EFA">
          <w:t xml:space="preserve">Het bodemniveau </w:t>
        </w:r>
      </w:ins>
      <w:ins w:id="2233" w:author="kris blykers" w:date="2021-12-06T19:09:00Z">
        <w:r>
          <w:t xml:space="preserve">– in principe niet dieper dan 30 cm- </w:t>
        </w:r>
      </w:ins>
      <w:ins w:id="2234" w:author="kris blykers" w:date="2021-12-06T19:07:00Z">
        <w:r>
          <w:t>wordt</w:t>
        </w:r>
        <w:r w:rsidRPr="00BF5EFA">
          <w:t xml:space="preserve"> bepaald in functie van </w:t>
        </w:r>
        <w:r>
          <w:t xml:space="preserve">het peil en </w:t>
        </w:r>
        <w:r w:rsidRPr="00BF5EFA">
          <w:t>de hellingen van het rioleringsstelsel</w:t>
        </w:r>
        <w:r>
          <w:t>, van de grondwaterstand, van de vereiste capaciteit, en zodanig dat de</w:t>
        </w:r>
        <w:r w:rsidRPr="00BF5EFA">
          <w:t xml:space="preserve"> </w:t>
        </w:r>
        <w:r>
          <w:t>voorzieningen</w:t>
        </w:r>
        <w:r w:rsidRPr="00BF5EFA">
          <w:t xml:space="preserve"> op hun maximale capaciteit functioneren. </w:t>
        </w:r>
      </w:ins>
    </w:p>
    <w:p w14:paraId="7BC37F2F" w14:textId="71CDD6DC" w:rsidR="00ED48B7" w:rsidRPr="00BF5EFA" w:rsidRDefault="00ED48B7" w:rsidP="00B147A0">
      <w:pPr>
        <w:pStyle w:val="circulairplattetekst"/>
        <w:rPr>
          <w:ins w:id="2235" w:author="kris blykers" w:date="2021-12-06T19:07:00Z"/>
        </w:rPr>
      </w:pPr>
      <w:ins w:id="2236" w:author="kris blykers" w:date="2021-12-06T19:07:00Z">
        <w:r>
          <w:t>Aan de instroomzijde stroom</w:t>
        </w:r>
      </w:ins>
      <w:ins w:id="2237" w:author="kris blykers" w:date="2021-12-06T19:09:00Z">
        <w:r>
          <w:t>t</w:t>
        </w:r>
      </w:ins>
      <w:ins w:id="2238" w:author="kris blykers" w:date="2021-12-06T19:07:00Z">
        <w:r>
          <w:t xml:space="preserve"> </w:t>
        </w:r>
      </w:ins>
      <w:ins w:id="2239" w:author="kris blykers" w:date="2021-12-06T19:09:00Z">
        <w:r>
          <w:t>hemelwater gravitair via een o</w:t>
        </w:r>
      </w:ins>
      <w:ins w:id="2240" w:author="kris blykers" w:date="2021-12-06T19:10:00Z">
        <w:r>
          <w:t xml:space="preserve">pen greppel of </w:t>
        </w:r>
      </w:ins>
      <w:ins w:id="2241" w:author="kris blykers" w:date="2021-12-06T19:11:00Z">
        <w:r w:rsidR="00EC0BAD">
          <w:t xml:space="preserve">via </w:t>
        </w:r>
      </w:ins>
      <w:ins w:id="2242" w:author="kris blykers" w:date="2021-12-06T19:07:00Z">
        <w:r>
          <w:t xml:space="preserve">een prefab betonnen </w:t>
        </w:r>
      </w:ins>
      <w:ins w:id="2243" w:author="kris blykers" w:date="2021-12-06T19:45:00Z">
        <w:r w:rsidR="00020424">
          <w:t>geul</w:t>
        </w:r>
      </w:ins>
      <w:ins w:id="2244" w:author="kris blykers" w:date="2021-12-06T19:07:00Z">
        <w:r>
          <w:t xml:space="preserve">, </w:t>
        </w:r>
      </w:ins>
      <w:ins w:id="2245" w:author="kris blykers" w:date="2021-12-06T19:11:00Z">
        <w:r w:rsidR="00EC0BAD">
          <w:t>naar de infiltratiekom</w:t>
        </w:r>
      </w:ins>
      <w:ins w:id="2246" w:author="kris blykers" w:date="2021-12-06T19:07:00Z">
        <w:r>
          <w:t>.</w:t>
        </w:r>
      </w:ins>
    </w:p>
    <w:p w14:paraId="15F33B8B" w14:textId="77777777" w:rsidR="00ED48B7" w:rsidRDefault="00ED48B7" w:rsidP="00B147A0">
      <w:pPr>
        <w:pStyle w:val="circulairplattetekst"/>
        <w:rPr>
          <w:ins w:id="2247" w:author="kris blykers" w:date="2021-12-06T19:07:00Z"/>
        </w:rPr>
      </w:pPr>
    </w:p>
    <w:p w14:paraId="2F3FF493" w14:textId="77777777" w:rsidR="00ED48B7" w:rsidRDefault="00ED48B7" w:rsidP="00B147A0">
      <w:pPr>
        <w:pStyle w:val="circulairplattetekst"/>
        <w:rPr>
          <w:ins w:id="2248" w:author="kris blykers" w:date="2021-12-06T19:07:00Z"/>
        </w:rPr>
      </w:pPr>
      <w:ins w:id="2249" w:author="kris blykers" w:date="2021-12-06T19:07:00Z">
        <w:r>
          <w:t xml:space="preserve">Aan de overloop wordt een rooster op de uitlaat geplaatst om te vermijden dat takken en dergelijke de overloopleiding blokkeren. </w:t>
        </w:r>
      </w:ins>
    </w:p>
    <w:p w14:paraId="43968444" w14:textId="77777777" w:rsidR="00ED48B7" w:rsidRDefault="00ED48B7" w:rsidP="00B147A0">
      <w:pPr>
        <w:pStyle w:val="circulairplattetekst"/>
        <w:rPr>
          <w:ins w:id="2250" w:author="kris blykers" w:date="2021-12-06T19:07:00Z"/>
        </w:rPr>
      </w:pPr>
      <w:ins w:id="2251" w:author="kris blykers" w:date="2021-12-06T19:07:00Z">
        <w:r>
          <w:t xml:space="preserve">Er dient voorzien te worden in een </w:t>
        </w:r>
        <w:r w:rsidRPr="009B7B44">
          <w:t xml:space="preserve">vertraagde afvoer </w:t>
        </w:r>
        <w:r>
          <w:t>om ervoor te zorgen</w:t>
        </w:r>
        <w:r w:rsidRPr="009B7B44">
          <w:t xml:space="preserve"> dat het buffervolume langzaam vol loopt en slechts een kleine hoeveelheid (over langere tijd) afgevoerd wordt naar de riolering of waterloop. Een knijpleiding</w:t>
        </w:r>
        <w:r>
          <w:t xml:space="preserve"> of</w:t>
        </w:r>
        <w:r w:rsidRPr="009B7B44">
          <w:t xml:space="preserve"> wervelventiel realiseren</w:t>
        </w:r>
        <w:r>
          <w:t xml:space="preserve"> dit maximaal af te voeren debiet. </w:t>
        </w:r>
      </w:ins>
    </w:p>
    <w:p w14:paraId="005D0EE1" w14:textId="77777777" w:rsidR="00ED48B7" w:rsidRDefault="00ED48B7" w:rsidP="00B147A0">
      <w:pPr>
        <w:pStyle w:val="circulairplattetekst"/>
        <w:rPr>
          <w:ins w:id="2252" w:author="kris blykers" w:date="2021-12-06T19:07:00Z"/>
        </w:rPr>
      </w:pPr>
    </w:p>
    <w:p w14:paraId="0D108FFA" w14:textId="77777777" w:rsidR="00ED48B7" w:rsidRDefault="00ED48B7" w:rsidP="00B147A0">
      <w:pPr>
        <w:pStyle w:val="circulairkop6"/>
        <w:rPr>
          <w:ins w:id="2253" w:author="kris blykers" w:date="2021-12-06T19:07:00Z"/>
          <w:lang w:val="nl-NL"/>
        </w:rPr>
      </w:pPr>
      <w:ins w:id="2254" w:author="kris blykers" w:date="2021-12-06T19:07:00Z">
        <w:r w:rsidRPr="00BF5EFA">
          <w:rPr>
            <w:lang w:val="nl-NL"/>
          </w:rPr>
          <w:t>Toepassing</w:t>
        </w:r>
      </w:ins>
    </w:p>
    <w:p w14:paraId="4F70332D" w14:textId="77777777" w:rsidR="00ED48B7" w:rsidRDefault="00ED48B7" w:rsidP="00ED48B7">
      <w:pPr>
        <w:rPr>
          <w:ins w:id="2255" w:author="kris blykers" w:date="2021-12-06T19:07:00Z"/>
          <w:lang w:val="nl-NL"/>
        </w:rPr>
      </w:pPr>
    </w:p>
    <w:p w14:paraId="3180062E" w14:textId="6A90B67A" w:rsidR="00BF3D36" w:rsidRPr="00BF5EFA" w:rsidRDefault="00BF3D36" w:rsidP="00373746">
      <w:pPr>
        <w:pStyle w:val="berschrift4"/>
        <w:rPr>
          <w:ins w:id="2256" w:author="kris blykers" w:date="2021-12-06T14:06:00Z"/>
        </w:rPr>
      </w:pPr>
      <w:bookmarkStart w:id="2257" w:name="_Toc130203269"/>
      <w:bookmarkStart w:id="2258" w:name="c3a_art_17_75_60_"/>
      <w:bookmarkEnd w:id="2189"/>
      <w:ins w:id="2259" w:author="kris blykers" w:date="2021-12-06T14:06:00Z">
        <w:r w:rsidRPr="00BF5EFA">
          <w:t>17.75.</w:t>
        </w:r>
      </w:ins>
      <w:ins w:id="2260" w:author="kris blykers" w:date="2021-12-06T19:13:00Z">
        <w:r w:rsidR="00EC0BAD">
          <w:t>6</w:t>
        </w:r>
      </w:ins>
      <w:ins w:id="2261" w:author="kris blykers" w:date="2021-12-06T14:06:00Z">
        <w:r w:rsidRPr="00BF5EFA">
          <w:t>0.</w:t>
        </w:r>
        <w:r w:rsidRPr="00BF5EFA">
          <w:tab/>
          <w:t>regenwaterbehandeling – infiltratievoorzieningen/</w:t>
        </w:r>
      </w:ins>
      <w:ins w:id="2262" w:author="kris blykers" w:date="2021-12-06T19:13:00Z">
        <w:r w:rsidR="00EC0BAD">
          <w:t>wadi</w:t>
        </w:r>
      </w:ins>
      <w:ins w:id="2263" w:author="kris blykers" w:date="2021-12-06T14:06:00Z">
        <w:r w:rsidRPr="00BF5EFA">
          <w:tab/>
        </w:r>
        <w:r w:rsidRPr="00BF5EFA">
          <w:rPr>
            <w:rStyle w:val="MeetChar"/>
          </w:rPr>
          <w:t>|FH|st</w:t>
        </w:r>
        <w:bookmarkEnd w:id="2257"/>
      </w:ins>
    </w:p>
    <w:p w14:paraId="1779F2FF" w14:textId="77777777" w:rsidR="00BF3D36" w:rsidRPr="00BF5EFA" w:rsidRDefault="00BF3D36" w:rsidP="00B147A0">
      <w:pPr>
        <w:pStyle w:val="circulairkop6"/>
        <w:rPr>
          <w:ins w:id="2264" w:author="kris blykers" w:date="2021-12-06T14:06:00Z"/>
          <w:lang w:val="nl-NL"/>
        </w:rPr>
      </w:pPr>
      <w:ins w:id="2265" w:author="kris blykers" w:date="2021-12-06T14:06:00Z">
        <w:r w:rsidRPr="00BF5EFA">
          <w:rPr>
            <w:lang w:val="nl-NL"/>
          </w:rPr>
          <w:t>Omschrijving</w:t>
        </w:r>
      </w:ins>
    </w:p>
    <w:p w14:paraId="5CCA3C8C" w14:textId="1C3188AA" w:rsidR="00020424" w:rsidRDefault="00BF3D36" w:rsidP="00B147A0">
      <w:pPr>
        <w:pStyle w:val="circulairplattetekst"/>
        <w:rPr>
          <w:ins w:id="2266" w:author="kris blykers" w:date="2021-12-06T19:48:00Z"/>
        </w:rPr>
      </w:pPr>
      <w:ins w:id="2267" w:author="kris blykers" w:date="2021-12-06T14:07:00Z">
        <w:r>
          <w:t xml:space="preserve">Een </w:t>
        </w:r>
      </w:ins>
      <w:ins w:id="2268" w:author="kris blykers" w:date="2021-12-06T18:41:00Z">
        <w:r w:rsidR="00D508D2">
          <w:t xml:space="preserve">bovengrondse buffer- en infiltratievoorziening door middel van een </w:t>
        </w:r>
      </w:ins>
      <w:ins w:id="2269" w:author="kris blykers" w:date="2021-12-06T19:48:00Z">
        <w:r w:rsidR="00020424">
          <w:t>wadi:  een lager gelegen deel van de omliggende groenzone:  h</w:t>
        </w:r>
        <w:r w:rsidR="00020424" w:rsidRPr="009B7B44">
          <w:t xml:space="preserve">et water verzamelt zich bij regen in het lager gelegen deel en zakt vrij snel weg </w:t>
        </w:r>
      </w:ins>
      <w:ins w:id="2270" w:author="kris blykers" w:date="2021-12-06T19:58:00Z">
        <w:r w:rsidR="00C9550D">
          <w:t>via</w:t>
        </w:r>
      </w:ins>
      <w:ins w:id="2271" w:author="kris blykers" w:date="2021-12-06T19:48:00Z">
        <w:r w:rsidR="00020424" w:rsidRPr="009B7B44">
          <w:t xml:space="preserve"> de </w:t>
        </w:r>
        <w:r w:rsidR="00020424">
          <w:t>onderliggende drainagemassieven,</w:t>
        </w:r>
      </w:ins>
      <w:ins w:id="2272" w:author="kris blykers" w:date="2021-12-06T19:58:00Z">
        <w:r w:rsidR="00C9550D" w:rsidRPr="009B7B44">
          <w:t xml:space="preserve"> naar de grondwatertafel</w:t>
        </w:r>
      </w:ins>
      <w:ins w:id="2273" w:author="kris blykers" w:date="2021-12-06T19:59:00Z">
        <w:r w:rsidR="00C9550D">
          <w:t xml:space="preserve">;  de </w:t>
        </w:r>
      </w:ins>
      <w:ins w:id="2274" w:author="kris blykers" w:date="2021-12-06T20:00:00Z">
        <w:r w:rsidR="00C9550D">
          <w:t>overloop van de infiltratiekom</w:t>
        </w:r>
      </w:ins>
      <w:ins w:id="2275" w:author="kris blykers" w:date="2021-12-06T19:58:00Z">
        <w:r w:rsidR="00C9550D">
          <w:t xml:space="preserve"> </w:t>
        </w:r>
      </w:ins>
      <w:ins w:id="2276" w:author="kris blykers" w:date="2021-12-06T19:48:00Z">
        <w:r w:rsidR="00020424">
          <w:t xml:space="preserve">wordt </w:t>
        </w:r>
      </w:ins>
      <w:ins w:id="2277" w:author="kris blykers" w:date="2021-12-06T20:00:00Z">
        <w:r w:rsidR="00C9550D">
          <w:t xml:space="preserve">verder </w:t>
        </w:r>
      </w:ins>
      <w:ins w:id="2278" w:author="kris blykers" w:date="2021-12-06T19:48:00Z">
        <w:r w:rsidR="00020424">
          <w:t>gelei</w:t>
        </w:r>
      </w:ins>
      <w:ins w:id="2279" w:author="kris blykers" w:date="2021-12-06T20:00:00Z">
        <w:r w:rsidR="00C9550D">
          <w:t xml:space="preserve">d naar de </w:t>
        </w:r>
        <w:r w:rsidR="00C9550D" w:rsidRPr="009B7B44">
          <w:rPr>
            <w:color w:val="000000"/>
          </w:rPr>
          <w:t>riolering of waterloop</w:t>
        </w:r>
        <w:r w:rsidR="00C9550D">
          <w:rPr>
            <w:color w:val="000000"/>
          </w:rPr>
          <w:t>.</w:t>
        </w:r>
      </w:ins>
    </w:p>
    <w:p w14:paraId="3C6BE3C6" w14:textId="20DD1E6A" w:rsidR="00BF3D36" w:rsidRDefault="00BF3D36" w:rsidP="00B147A0">
      <w:pPr>
        <w:pStyle w:val="circulairplattetekst"/>
        <w:rPr>
          <w:ins w:id="2280" w:author="kris blykers" w:date="2021-12-06T14:14:00Z"/>
        </w:rPr>
      </w:pPr>
    </w:p>
    <w:p w14:paraId="086BC81C" w14:textId="15378636" w:rsidR="00BF3D36" w:rsidRDefault="00BF3D36" w:rsidP="00B147A0">
      <w:pPr>
        <w:pStyle w:val="circulairplattetekst"/>
        <w:rPr>
          <w:ins w:id="2281" w:author="kris blykers" w:date="2021-12-06T18:40:00Z"/>
        </w:rPr>
      </w:pPr>
      <w:ins w:id="2282" w:author="kris blykers" w:date="2021-12-06T14:14:00Z">
        <w:r w:rsidRPr="00BF5EFA">
          <w:t xml:space="preserve">De </w:t>
        </w:r>
      </w:ins>
      <w:ins w:id="2283" w:author="kris blykers" w:date="2022-10-10T11:35:00Z">
        <w:r w:rsidR="003F1C71">
          <w:t xml:space="preserve">meest recente </w:t>
        </w:r>
      </w:ins>
      <w:ins w:id="2284" w:author="kris blykers" w:date="2021-12-06T14:14:00Z">
        <w:r w:rsidRPr="00BF5EFA">
          <w:t>gewestelijke stedenbouwkundige verordening hemelwater is van toepassing</w:t>
        </w:r>
      </w:ins>
      <w:ins w:id="2285" w:author="kris blykers" w:date="2021-12-06T18:28:00Z">
        <w:r w:rsidR="004C277C">
          <w:t>, in voorkomend geval aangevuld met provinciale of gemeentelijke voorschriften.</w:t>
        </w:r>
      </w:ins>
    </w:p>
    <w:p w14:paraId="6C44F0DA" w14:textId="4F574F5C" w:rsidR="00D508D2" w:rsidRPr="00BF5EFA" w:rsidRDefault="00D508D2" w:rsidP="00B147A0">
      <w:pPr>
        <w:pStyle w:val="circulairplattetekst"/>
        <w:rPr>
          <w:ins w:id="2286" w:author="kris blykers" w:date="2021-12-06T14:14:00Z"/>
        </w:rPr>
      </w:pPr>
      <w:ins w:id="2287" w:author="kris blykers" w:date="2021-12-06T18:40:00Z">
        <w:r>
          <w:t>De werken worden uitgevoerd volgens het technische achtergronddocument bij de Gewestelijke stedenbouwkundige verordening (GSV), opgemaakt door het CIW</w:t>
        </w:r>
      </w:ins>
    </w:p>
    <w:p w14:paraId="1D409313" w14:textId="0A66D3D8" w:rsidR="00D508D2" w:rsidRDefault="00D508D2" w:rsidP="00B147A0">
      <w:pPr>
        <w:pStyle w:val="circulairplattetekst"/>
        <w:rPr>
          <w:ins w:id="2288" w:author="kris blykers" w:date="2021-12-06T18:40:00Z"/>
        </w:rPr>
      </w:pPr>
      <w:ins w:id="2289" w:author="kris blykers" w:date="2021-12-06T18:40:00Z">
        <w:r>
          <w:t xml:space="preserve">Het buffervolume en de infiltratie oppervlakte van de infiltratievoorziening </w:t>
        </w:r>
      </w:ins>
      <w:ins w:id="2290" w:author="kris blykers" w:date="2021-12-06T19:01:00Z">
        <w:r w:rsidR="007A4C4C">
          <w:t>dienen hierop afgestemd te zijn.</w:t>
        </w:r>
      </w:ins>
      <w:ins w:id="2291" w:author="kris blykers" w:date="2021-12-06T18:40:00Z">
        <w:r>
          <w:t xml:space="preserve">. </w:t>
        </w:r>
      </w:ins>
    </w:p>
    <w:p w14:paraId="325CE97F" w14:textId="37243739" w:rsidR="00D508D2" w:rsidRDefault="00D508D2" w:rsidP="00B147A0">
      <w:pPr>
        <w:pStyle w:val="circulairplattetekst"/>
        <w:rPr>
          <w:ins w:id="2292" w:author="kris blykers" w:date="2021-12-06T18:40:00Z"/>
        </w:rPr>
      </w:pPr>
    </w:p>
    <w:p w14:paraId="036762C6" w14:textId="77777777" w:rsidR="00D508D2" w:rsidRPr="00DE2C35" w:rsidRDefault="00D508D2" w:rsidP="00B147A0">
      <w:pPr>
        <w:pStyle w:val="circulairplattetekst"/>
        <w:rPr>
          <w:ins w:id="2293" w:author="kris blykers" w:date="2021-12-06T14:11:00Z"/>
        </w:rPr>
      </w:pPr>
    </w:p>
    <w:p w14:paraId="7721372F" w14:textId="571E3AEE" w:rsidR="00BF3D36" w:rsidRDefault="00BF3D36" w:rsidP="00B147A0">
      <w:pPr>
        <w:pStyle w:val="circulairplattetekst"/>
        <w:rPr>
          <w:ins w:id="2294" w:author="kris blykers" w:date="2021-12-06T14:11:00Z"/>
        </w:rPr>
      </w:pPr>
      <w:ins w:id="2295" w:author="kris blykers" w:date="2021-12-06T14:11:00Z">
        <w:r>
          <w:t>Inbegrepen zijn:</w:t>
        </w:r>
      </w:ins>
    </w:p>
    <w:p w14:paraId="5A4E8595" w14:textId="2DFBF9E2" w:rsidR="00BF3D36" w:rsidRDefault="00BF3D36" w:rsidP="00B147A0">
      <w:pPr>
        <w:pStyle w:val="circulairplattetekst"/>
        <w:rPr>
          <w:ins w:id="2296" w:author="kris blykers" w:date="2021-12-06T18:32:00Z"/>
        </w:rPr>
      </w:pPr>
      <w:ins w:id="2297" w:author="kris blykers" w:date="2021-12-06T14:11:00Z">
        <w:r w:rsidRPr="00BF5EFA">
          <w:t>de uitgravingen (met eventueel verlagen van de grondwaterstand en afvoeren van het oppervlaktewater),</w:t>
        </w:r>
      </w:ins>
      <w:ins w:id="2298" w:author="kris blykers" w:date="2021-12-06T18:29:00Z">
        <w:r w:rsidR="004C277C">
          <w:t xml:space="preserve"> </w:t>
        </w:r>
      </w:ins>
    </w:p>
    <w:p w14:paraId="5B069793" w14:textId="0DAA5CCE" w:rsidR="004C277C" w:rsidRPr="00BF5EFA" w:rsidRDefault="004C277C" w:rsidP="00B147A0">
      <w:pPr>
        <w:pStyle w:val="circulairplattetekst"/>
        <w:rPr>
          <w:ins w:id="2299" w:author="kris blykers" w:date="2021-12-06T14:11:00Z"/>
        </w:rPr>
      </w:pPr>
      <w:ins w:id="2300" w:author="kris blykers" w:date="2021-12-06T18:32:00Z">
        <w:r>
          <w:t>het afvoeren van de uitgegraven grond volgens art. 10.40. en haar subartikels.</w:t>
        </w:r>
      </w:ins>
    </w:p>
    <w:p w14:paraId="07A3054D" w14:textId="2F52BD73" w:rsidR="00BF3D36" w:rsidRDefault="00BF3D36" w:rsidP="00B147A0">
      <w:pPr>
        <w:pStyle w:val="circulairplattetekst"/>
        <w:rPr>
          <w:ins w:id="2301" w:author="kris blykers" w:date="2021-12-06T19:50:00Z"/>
        </w:rPr>
      </w:pPr>
      <w:ins w:id="2302" w:author="kris blykers" w:date="2021-12-06T14:11:00Z">
        <w:r w:rsidRPr="00BF5EFA">
          <w:t>de aansluitingen van de aanvoerleidingen</w:t>
        </w:r>
      </w:ins>
      <w:ins w:id="2303" w:author="kris blykers" w:date="2021-12-06T19:46:00Z">
        <w:r w:rsidR="00020424">
          <w:t>/aanvoergeulen</w:t>
        </w:r>
      </w:ins>
      <w:ins w:id="2304" w:author="kris blykers" w:date="2021-12-06T14:11:00Z">
        <w:r w:rsidRPr="00BF5EFA">
          <w:t xml:space="preserve"> en de overloop,</w:t>
        </w:r>
      </w:ins>
      <w:ins w:id="2305" w:author="kris blykers" w:date="2021-12-06T14:12:00Z">
        <w:r>
          <w:t xml:space="preserve"> met inbegrip van roosters, knijpleidingen, wervelventielen,..</w:t>
        </w:r>
      </w:ins>
    </w:p>
    <w:p w14:paraId="143AC284" w14:textId="4DD74360" w:rsidR="002E3C11" w:rsidRPr="00BF5EFA" w:rsidRDefault="002E3C11" w:rsidP="00B147A0">
      <w:pPr>
        <w:pStyle w:val="circulairplattetekst"/>
        <w:rPr>
          <w:ins w:id="2306" w:author="kris blykers" w:date="2021-12-06T14:11:00Z"/>
        </w:rPr>
      </w:pPr>
      <w:ins w:id="2307" w:author="kris blykers" w:date="2021-12-06T19:50:00Z">
        <w:r>
          <w:t>het drainagemassief</w:t>
        </w:r>
      </w:ins>
      <w:ins w:id="2308" w:author="kris blykers" w:date="2021-12-06T20:01:00Z">
        <w:r w:rsidR="00C9550D">
          <w:t xml:space="preserve"> en haar omwikkeling met een geotextiel.</w:t>
        </w:r>
      </w:ins>
    </w:p>
    <w:p w14:paraId="3DC79A32" w14:textId="77777777" w:rsidR="00BF3D36" w:rsidRPr="00BF3D36" w:rsidRDefault="00BF3D36" w:rsidP="00B147A0">
      <w:pPr>
        <w:pStyle w:val="circulairplattetekst"/>
        <w:rPr>
          <w:ins w:id="2309" w:author="kris blykers" w:date="2021-12-06T14:06:00Z"/>
        </w:rPr>
      </w:pPr>
    </w:p>
    <w:p w14:paraId="120DF32E" w14:textId="77777777" w:rsidR="00BF3D36" w:rsidRPr="00BF5EFA" w:rsidRDefault="00BF3D36" w:rsidP="00B147A0">
      <w:pPr>
        <w:pStyle w:val="circulairkop6"/>
        <w:rPr>
          <w:ins w:id="2310" w:author="kris blykers" w:date="2021-12-06T14:06:00Z"/>
          <w:lang w:val="nl-NL"/>
        </w:rPr>
      </w:pPr>
      <w:ins w:id="2311" w:author="kris blykers" w:date="2021-12-06T14:06:00Z">
        <w:r w:rsidRPr="00BF5EFA">
          <w:rPr>
            <w:lang w:val="nl-NL"/>
          </w:rPr>
          <w:t>Meting</w:t>
        </w:r>
      </w:ins>
    </w:p>
    <w:p w14:paraId="3C36F3CB" w14:textId="07208306" w:rsidR="00BF3D36" w:rsidRPr="00BF5EFA" w:rsidRDefault="00BF3D36" w:rsidP="00B147A0">
      <w:pPr>
        <w:pStyle w:val="circulairplattetekst"/>
        <w:rPr>
          <w:ins w:id="2312" w:author="kris blykers" w:date="2021-12-06T14:06:00Z"/>
        </w:rPr>
      </w:pPr>
      <w:ins w:id="2313" w:author="kris blykers" w:date="2021-12-06T14:06:00Z">
        <w:r w:rsidRPr="00BF5EFA">
          <w:t>meeteenheid: per stuk</w:t>
        </w:r>
      </w:ins>
    </w:p>
    <w:p w14:paraId="2333828C" w14:textId="77777777" w:rsidR="00BF3D36" w:rsidRPr="00BF5EFA" w:rsidRDefault="00BF3D36" w:rsidP="00B147A0">
      <w:pPr>
        <w:pStyle w:val="circulairplattetekst"/>
        <w:rPr>
          <w:ins w:id="2314" w:author="kris blykers" w:date="2021-12-06T14:06:00Z"/>
        </w:rPr>
      </w:pPr>
      <w:ins w:id="2315" w:author="kris blykers" w:date="2021-12-06T14:06:00Z">
        <w:r w:rsidRPr="00BF5EFA">
          <w:t>aard van de overeenkomst: Forfaitaire Hoeveelheid (FH)</w:t>
        </w:r>
      </w:ins>
    </w:p>
    <w:p w14:paraId="2329EE12" w14:textId="77777777" w:rsidR="00BF3D36" w:rsidRPr="00BF5EFA" w:rsidRDefault="00BF3D36" w:rsidP="00B147A0">
      <w:pPr>
        <w:pStyle w:val="circulairkop6"/>
        <w:rPr>
          <w:ins w:id="2316" w:author="kris blykers" w:date="2021-12-06T14:06:00Z"/>
          <w:lang w:val="nl-NL"/>
        </w:rPr>
      </w:pPr>
      <w:ins w:id="2317" w:author="kris blykers" w:date="2021-12-06T14:06:00Z">
        <w:r w:rsidRPr="00BF5EFA">
          <w:rPr>
            <w:lang w:val="nl-NL"/>
          </w:rPr>
          <w:t>Uitvoering</w:t>
        </w:r>
      </w:ins>
    </w:p>
    <w:p w14:paraId="30F034FE" w14:textId="69358CB0" w:rsidR="00EA5887" w:rsidRDefault="00CB0C71" w:rsidP="00B147A0">
      <w:pPr>
        <w:pStyle w:val="circulairplattetekst"/>
        <w:rPr>
          <w:ins w:id="2318" w:author="kris blykers" w:date="2021-12-06T18:55:00Z"/>
        </w:rPr>
      </w:pPr>
      <w:ins w:id="2319" w:author="kris blykers" w:date="2021-12-06T18:46:00Z">
        <w:r>
          <w:t xml:space="preserve">De </w:t>
        </w:r>
      </w:ins>
      <w:ins w:id="2320" w:author="kris blykers" w:date="2021-12-06T19:49:00Z">
        <w:r w:rsidR="00020424">
          <w:t>wadi</w:t>
        </w:r>
      </w:ins>
      <w:ins w:id="2321" w:author="kris blykers" w:date="2021-12-06T18:46:00Z">
        <w:r>
          <w:t xml:space="preserve"> wordt gegraven volgens de aanduidingen op het plan</w:t>
        </w:r>
      </w:ins>
      <w:ins w:id="2322" w:author="kris blykers" w:date="2021-12-06T18:47:00Z">
        <w:r>
          <w:t xml:space="preserve">;  </w:t>
        </w:r>
      </w:ins>
    </w:p>
    <w:p w14:paraId="7950971A" w14:textId="732714C3" w:rsidR="00EA5887" w:rsidRDefault="00EA5887" w:rsidP="00B147A0">
      <w:pPr>
        <w:pStyle w:val="circulairplattetekst"/>
        <w:rPr>
          <w:ins w:id="2323" w:author="kris blykers" w:date="2021-12-06T19:50:00Z"/>
        </w:rPr>
      </w:pPr>
      <w:ins w:id="2324" w:author="kris blykers" w:date="2021-12-06T18:55:00Z">
        <w:r w:rsidRPr="00BF5EFA">
          <w:t xml:space="preserve">Het bodemniveau </w:t>
        </w:r>
      </w:ins>
      <w:ins w:id="2325" w:author="kris blykers" w:date="2021-12-06T18:56:00Z">
        <w:r>
          <w:t>wordt</w:t>
        </w:r>
      </w:ins>
      <w:ins w:id="2326" w:author="kris blykers" w:date="2021-12-06T18:55:00Z">
        <w:r w:rsidRPr="00BF5EFA">
          <w:t xml:space="preserve"> bepaald in functie van </w:t>
        </w:r>
      </w:ins>
      <w:ins w:id="2327" w:author="kris blykers" w:date="2021-12-06T19:05:00Z">
        <w:r w:rsidR="00ED48B7">
          <w:t xml:space="preserve">het peil en </w:t>
        </w:r>
      </w:ins>
      <w:ins w:id="2328" w:author="kris blykers" w:date="2021-12-06T18:55:00Z">
        <w:r w:rsidRPr="00BF5EFA">
          <w:t>de hellingen van het rioleringsstelsel</w:t>
        </w:r>
      </w:ins>
      <w:ins w:id="2329" w:author="kris blykers" w:date="2021-12-06T18:56:00Z">
        <w:r>
          <w:t>, van de grondwaterstand, van de vereiste capaciteit</w:t>
        </w:r>
      </w:ins>
      <w:ins w:id="2330" w:author="kris blykers" w:date="2021-12-06T18:57:00Z">
        <w:r>
          <w:t>, en zodanig dat de</w:t>
        </w:r>
      </w:ins>
      <w:ins w:id="2331" w:author="kris blykers" w:date="2021-12-06T18:55:00Z">
        <w:r w:rsidRPr="00BF5EFA">
          <w:t xml:space="preserve"> </w:t>
        </w:r>
      </w:ins>
      <w:ins w:id="2332" w:author="kris blykers" w:date="2021-12-06T18:57:00Z">
        <w:r>
          <w:t>voorzieningen</w:t>
        </w:r>
      </w:ins>
      <w:ins w:id="2333" w:author="kris blykers" w:date="2021-12-06T18:55:00Z">
        <w:r w:rsidRPr="00BF5EFA">
          <w:t xml:space="preserve"> op hun maximale capaciteit functioneren. </w:t>
        </w:r>
      </w:ins>
    </w:p>
    <w:p w14:paraId="3D546464" w14:textId="10BF9CD2" w:rsidR="002E3C11" w:rsidRDefault="002E3C11" w:rsidP="00B147A0">
      <w:pPr>
        <w:pStyle w:val="circulairplattetekst"/>
        <w:rPr>
          <w:ins w:id="2334" w:author="kris blykers" w:date="2021-12-06T18:57:00Z"/>
        </w:rPr>
      </w:pPr>
      <w:ins w:id="2335" w:author="kris blykers" w:date="2021-12-06T19:50:00Z">
        <w:r>
          <w:t>Op de bodem wordt een drainagemassief aangebrac</w:t>
        </w:r>
      </w:ins>
      <w:ins w:id="2336" w:author="kris blykers" w:date="2021-12-06T19:51:00Z">
        <w:r>
          <w:t>ht: een met geotextiel omwikkeld massief van grind</w:t>
        </w:r>
      </w:ins>
      <w:ins w:id="2337" w:author="kris blykers" w:date="2021-12-06T19:53:00Z">
        <w:r>
          <w:t xml:space="preserve"> of lavastenen.</w:t>
        </w:r>
      </w:ins>
    </w:p>
    <w:p w14:paraId="4EE634D9" w14:textId="2F74A2E9" w:rsidR="00020424" w:rsidRPr="00BF5EFA" w:rsidRDefault="00020424" w:rsidP="00B147A0">
      <w:pPr>
        <w:pStyle w:val="circulairplattetekst"/>
        <w:rPr>
          <w:ins w:id="2338" w:author="kris blykers" w:date="2021-12-06T19:50:00Z"/>
        </w:rPr>
      </w:pPr>
      <w:ins w:id="2339" w:author="kris blykers" w:date="2021-12-06T19:50:00Z">
        <w:r>
          <w:lastRenderedPageBreak/>
          <w:t>Aan de instroomzijde stroomt hemelwater gravitair via een open greppel of via een prefab betonnen geul, naar de wadi.</w:t>
        </w:r>
      </w:ins>
    </w:p>
    <w:p w14:paraId="2E215A7E" w14:textId="77777777" w:rsidR="00EA5887" w:rsidRDefault="00EA5887" w:rsidP="00B147A0">
      <w:pPr>
        <w:pStyle w:val="circulairplattetekst"/>
        <w:rPr>
          <w:ins w:id="2340" w:author="kris blykers" w:date="2021-12-06T18:57:00Z"/>
        </w:rPr>
      </w:pPr>
    </w:p>
    <w:p w14:paraId="644B37B7" w14:textId="3CE7A48C" w:rsidR="00EA5887" w:rsidRDefault="00DE2C35" w:rsidP="00B147A0">
      <w:pPr>
        <w:pStyle w:val="circulairplattetekst"/>
        <w:rPr>
          <w:ins w:id="2341" w:author="kris blykers" w:date="2021-12-06T19:00:00Z"/>
        </w:rPr>
      </w:pPr>
      <w:ins w:id="2342" w:author="kris blykers" w:date="2021-12-06T18:53:00Z">
        <w:r>
          <w:t xml:space="preserve">Aan de overloop wordt een rooster op de </w:t>
        </w:r>
      </w:ins>
      <w:ins w:id="2343" w:author="kris blykers" w:date="2021-12-06T18:54:00Z">
        <w:r>
          <w:t xml:space="preserve">uitlaat geplaatst om te vermijden dat takken en dergelijke de overloopleiding blokkeren. </w:t>
        </w:r>
      </w:ins>
    </w:p>
    <w:p w14:paraId="1DA06DB9" w14:textId="56E442AE" w:rsidR="007A4C4C" w:rsidRDefault="007A4C4C" w:rsidP="00B147A0">
      <w:pPr>
        <w:pStyle w:val="circulairplattetekst"/>
        <w:rPr>
          <w:ins w:id="2344" w:author="kris blykers" w:date="2021-12-06T18:59:00Z"/>
        </w:rPr>
      </w:pPr>
      <w:ins w:id="2345" w:author="kris blykers" w:date="2021-12-06T19:01:00Z">
        <w:r>
          <w:t>E</w:t>
        </w:r>
      </w:ins>
      <w:ins w:id="2346" w:author="kris blykers" w:date="2021-12-06T19:02:00Z">
        <w:r>
          <w:t xml:space="preserve">r dient voorzien te worden in een </w:t>
        </w:r>
      </w:ins>
      <w:ins w:id="2347" w:author="kris blykers" w:date="2021-12-06T19:00:00Z">
        <w:r w:rsidRPr="00394718">
          <w:t xml:space="preserve">vertraagde afvoer </w:t>
        </w:r>
      </w:ins>
      <w:ins w:id="2348" w:author="kris blykers" w:date="2021-12-06T19:02:00Z">
        <w:r>
          <w:t>om ervoor te zorgen</w:t>
        </w:r>
      </w:ins>
      <w:ins w:id="2349" w:author="kris blykers" w:date="2021-12-06T19:00:00Z">
        <w:r w:rsidRPr="00394718">
          <w:t xml:space="preserve"> dat het buffervolume langzaam vol loopt en slechts een kleine hoeveelheid (over langere tijd) afgevoerd wordt naar de riolering of waterloop. Een knijpleiding</w:t>
        </w:r>
      </w:ins>
      <w:ins w:id="2350" w:author="kris blykers" w:date="2021-12-06T19:02:00Z">
        <w:r>
          <w:t xml:space="preserve"> of</w:t>
        </w:r>
      </w:ins>
      <w:ins w:id="2351" w:author="kris blykers" w:date="2021-12-06T19:00:00Z">
        <w:r w:rsidRPr="00394718">
          <w:t xml:space="preserve"> wervelventiel realiseren</w:t>
        </w:r>
      </w:ins>
      <w:ins w:id="2352" w:author="kris blykers" w:date="2021-12-06T19:02:00Z">
        <w:r>
          <w:t xml:space="preserve"> dit maximaal af te voeren debiet. </w:t>
        </w:r>
      </w:ins>
    </w:p>
    <w:p w14:paraId="569D2CC8" w14:textId="77777777" w:rsidR="00BF3D36" w:rsidRPr="00BF3D36" w:rsidRDefault="00BF3D36" w:rsidP="00B147A0">
      <w:pPr>
        <w:pStyle w:val="circulairplattetekst"/>
        <w:rPr>
          <w:ins w:id="2353" w:author="kris blykers" w:date="2021-12-06T14:06:00Z"/>
        </w:rPr>
      </w:pPr>
    </w:p>
    <w:p w14:paraId="39E4C6B0" w14:textId="77777777" w:rsidR="00B01C16" w:rsidRPr="00BF5EFA" w:rsidRDefault="00B01C16" w:rsidP="004C277C">
      <w:pPr>
        <w:pStyle w:val="berschrift2"/>
      </w:pPr>
      <w:bookmarkStart w:id="2354" w:name="_Toc130203270"/>
      <w:bookmarkStart w:id="2355" w:name="c3a_art_17_80_"/>
      <w:bookmarkEnd w:id="2258"/>
      <w:r w:rsidRPr="00BF5EFA">
        <w:t>17.80.</w:t>
      </w:r>
      <w:r w:rsidRPr="00BF5EFA">
        <w:tab/>
        <w:t>aansluitingen - algemeen</w:t>
      </w:r>
      <w:bookmarkEnd w:id="2109"/>
      <w:bookmarkEnd w:id="2125"/>
      <w:bookmarkEnd w:id="2126"/>
      <w:bookmarkEnd w:id="2127"/>
      <w:bookmarkEnd w:id="2128"/>
      <w:bookmarkEnd w:id="2354"/>
    </w:p>
    <w:p w14:paraId="18A727A1" w14:textId="77777777" w:rsidR="00B01C16" w:rsidRPr="00BF5EFA" w:rsidRDefault="00B01C16" w:rsidP="00373746">
      <w:pPr>
        <w:pStyle w:val="berschrift3"/>
      </w:pPr>
      <w:bookmarkStart w:id="2356" w:name="_Toc390437297"/>
      <w:bookmarkStart w:id="2357" w:name="_Toc391302388"/>
      <w:bookmarkStart w:id="2358" w:name="_Toc130203271"/>
      <w:bookmarkStart w:id="2359" w:name="c3a_art_17_81_"/>
      <w:bookmarkEnd w:id="2355"/>
      <w:r w:rsidRPr="00BF5EFA">
        <w:t>17.81.</w:t>
      </w:r>
      <w:r w:rsidRPr="00BF5EFA">
        <w:tab/>
        <w:t>aansluitingen - openbare riolering</w:t>
      </w:r>
      <w:r w:rsidRPr="00BF5EFA">
        <w:tab/>
      </w:r>
      <w:r w:rsidRPr="00BF5EFA">
        <w:rPr>
          <w:rStyle w:val="MeetChar"/>
        </w:rPr>
        <w:t>|FH|st</w:t>
      </w:r>
      <w:bookmarkEnd w:id="2356"/>
      <w:bookmarkEnd w:id="2357"/>
      <w:bookmarkEnd w:id="2358"/>
    </w:p>
    <w:p w14:paraId="5FA80F39" w14:textId="77777777" w:rsidR="00B01C16" w:rsidRPr="00BF5EFA" w:rsidRDefault="00B01C16" w:rsidP="00656356">
      <w:pPr>
        <w:pStyle w:val="berschrift6"/>
      </w:pPr>
      <w:r w:rsidRPr="00BF5EFA">
        <w:t>Omschrijving</w:t>
      </w:r>
    </w:p>
    <w:p w14:paraId="4D5CDF57" w14:textId="77777777" w:rsidR="00B01C16" w:rsidRPr="00BF5EFA" w:rsidRDefault="00B01C16" w:rsidP="0027424E">
      <w:pPr>
        <w:pStyle w:val="Textkrper"/>
      </w:pPr>
      <w:r w:rsidRPr="00BF5EFA">
        <w:t>Alle werkzaamheden en keuringen nodig voor de aansluiting op het openbaar rioleringsstelsel.</w:t>
      </w:r>
    </w:p>
    <w:p w14:paraId="7EF0DA14" w14:textId="77777777" w:rsidR="00B01C16" w:rsidRPr="00BF5EFA" w:rsidRDefault="00B01C16" w:rsidP="0027424E">
      <w:pPr>
        <w:pStyle w:val="Textkrper"/>
      </w:pPr>
      <w:r w:rsidRPr="00BF5EFA">
        <w:t>Zijn inbegrepen:</w:t>
      </w:r>
    </w:p>
    <w:p w14:paraId="78EB2A6C" w14:textId="77777777" w:rsidR="00B01C16" w:rsidRPr="00BF5EFA" w:rsidRDefault="00B01C16" w:rsidP="00656356">
      <w:pPr>
        <w:pStyle w:val="Textkrper-Zeileneinzug"/>
      </w:pPr>
      <w:r w:rsidRPr="00BF5EFA">
        <w:t>het leveren en plaatsen van een buis van de sifonput tot aan de straatriolering,</w:t>
      </w:r>
    </w:p>
    <w:p w14:paraId="70C7667F" w14:textId="77777777" w:rsidR="00B01C16" w:rsidRPr="00BF5EFA" w:rsidRDefault="00B01C16" w:rsidP="00656356">
      <w:pPr>
        <w:pStyle w:val="Textkrper-Zeileneinzug"/>
      </w:pPr>
      <w:r w:rsidRPr="00BF5EFA">
        <w:t>alle vereiste grond- en aanvullingswerken,</w:t>
      </w:r>
    </w:p>
    <w:p w14:paraId="2CB3FA51" w14:textId="77777777" w:rsidR="00B01C16" w:rsidRPr="00BF5EFA" w:rsidRDefault="00B01C16" w:rsidP="00656356">
      <w:pPr>
        <w:pStyle w:val="Textkrper-Zeileneinzug"/>
      </w:pPr>
      <w:r w:rsidRPr="00BF5EFA">
        <w:t>het herstellen van de eventuele schade aan de openbare weg,</w:t>
      </w:r>
    </w:p>
    <w:p w14:paraId="0F96C9B9" w14:textId="77777777" w:rsidR="00B01C16" w:rsidRPr="00BF5EFA" w:rsidRDefault="00B01C16" w:rsidP="00656356">
      <w:pPr>
        <w:pStyle w:val="Textkrper-Zeileneinzug"/>
      </w:pPr>
      <w:r w:rsidRPr="00BF5EFA">
        <w:t>aflevering van een conformiteitsattest voor de privéwaterafvoer,</w:t>
      </w:r>
    </w:p>
    <w:p w14:paraId="26C57EF2" w14:textId="77777777" w:rsidR="00B01C16" w:rsidRPr="00BF5EFA" w:rsidRDefault="00B01C16" w:rsidP="00656356">
      <w:pPr>
        <w:pStyle w:val="Textkrper-Zeileneinzug"/>
      </w:pPr>
      <w:r w:rsidRPr="00BF5EFA">
        <w:t>alle kosten en lasten aangerekend door de nutmaatschappij, rioolbeheerder en/of gemeente.</w:t>
      </w:r>
    </w:p>
    <w:p w14:paraId="01A3E15C" w14:textId="77777777" w:rsidR="00B01C16" w:rsidRPr="00BF5EFA" w:rsidRDefault="00B01C16" w:rsidP="00656356">
      <w:pPr>
        <w:pStyle w:val="berschrift6"/>
      </w:pPr>
      <w:r w:rsidRPr="00BF5EFA">
        <w:t>Meting</w:t>
      </w:r>
    </w:p>
    <w:p w14:paraId="070938ED" w14:textId="77777777" w:rsidR="00B01C16" w:rsidRPr="00BF5EFA" w:rsidRDefault="00B01C16" w:rsidP="00656356">
      <w:pPr>
        <w:pStyle w:val="Textkrper-Zeileneinzug"/>
      </w:pPr>
      <w:r w:rsidRPr="00BF5EFA">
        <w:t xml:space="preserve">meeteenheid: per stuk </w:t>
      </w:r>
    </w:p>
    <w:p w14:paraId="07D99FEA" w14:textId="77777777" w:rsidR="00B01C16" w:rsidRPr="00BF5EFA" w:rsidRDefault="00B01C16" w:rsidP="00656356">
      <w:pPr>
        <w:pStyle w:val="Textkrper-Zeileneinzug"/>
      </w:pPr>
      <w:r w:rsidRPr="00BF5EFA">
        <w:t xml:space="preserve">meetcode: </w:t>
      </w:r>
      <w:r w:rsidR="003A7E39" w:rsidRPr="00BF5EFA">
        <w:t xml:space="preserve">per aansluiting; </w:t>
      </w:r>
      <w:r w:rsidRPr="00BF5EFA">
        <w:t>de buizen en hulpstukken worden gemeten onder de betreffende posten van de rioleringsleidingen.</w:t>
      </w:r>
    </w:p>
    <w:p w14:paraId="42D87B62" w14:textId="77777777" w:rsidR="00B01C16" w:rsidRPr="00BF5EFA" w:rsidRDefault="00B01C16" w:rsidP="00656356">
      <w:pPr>
        <w:pStyle w:val="Textkrper-Zeileneinzug"/>
      </w:pPr>
      <w:r w:rsidRPr="00BF5EFA">
        <w:t>aard van de overeenkomst: Forfaitaire Hoeveelheid (FH).</w:t>
      </w:r>
    </w:p>
    <w:p w14:paraId="0602369C" w14:textId="77777777" w:rsidR="00B01C16" w:rsidRPr="00BF5EFA" w:rsidRDefault="00B01C16" w:rsidP="00656356">
      <w:pPr>
        <w:pStyle w:val="berschrift6"/>
      </w:pPr>
      <w:r w:rsidRPr="00BF5EFA">
        <w:t>Materialen</w:t>
      </w:r>
    </w:p>
    <w:p w14:paraId="1DF5ABEE" w14:textId="77777777" w:rsidR="00B01C16" w:rsidRPr="00BF5EFA" w:rsidRDefault="00B01C16" w:rsidP="00656356">
      <w:pPr>
        <w:pStyle w:val="Textkrper-Zeileneinzug"/>
      </w:pPr>
      <w:r w:rsidRPr="00BF5EFA">
        <w:t xml:space="preserve">De aansluiting op de hoofdleiding zal uitgevoerd worden door middel van een aangepast spruitstuk (aansluitstuk van dezelfde diameter als de aan te sluiten buis), dat geplaatst wordt in een opening in de hoofdleiding die of reeds standaard werd voorzien of ter plaatse moet worden uitgeboord (diameter </w:t>
      </w:r>
      <w:smartTag w:uri="urn:schemas-microsoft-com:office:smarttags" w:element="metricconverter">
        <w:smartTagPr>
          <w:attr w:name="ProductID" w:val="192 mm"/>
        </w:smartTagPr>
        <w:r w:rsidRPr="00BF5EFA">
          <w:t>192 mm</w:t>
        </w:r>
      </w:smartTag>
      <w:r w:rsidRPr="00BF5EFA">
        <w:t xml:space="preserve"> voor een aansluiting van </w:t>
      </w:r>
      <w:smartTag w:uri="urn:schemas-microsoft-com:office:smarttags" w:element="metricconverter">
        <w:smartTagPr>
          <w:attr w:name="ProductID" w:val="150 mm"/>
        </w:smartTagPr>
        <w:r w:rsidRPr="00BF5EFA">
          <w:t>150 mm</w:t>
        </w:r>
      </w:smartTag>
      <w:r w:rsidRPr="00BF5EFA">
        <w:t xml:space="preserve">). </w:t>
      </w:r>
    </w:p>
    <w:p w14:paraId="74D19835" w14:textId="77777777" w:rsidR="00B01C16" w:rsidRPr="00BF5EFA" w:rsidRDefault="00B01C16" w:rsidP="00656356">
      <w:pPr>
        <w:pStyle w:val="Textkrper-Zeileneinzug"/>
      </w:pPr>
      <w:r w:rsidRPr="00BF5EFA">
        <w:t>Volgens de plaatselijke uitvoeringsomstandigheden en/of reglementeringen wordt de aansluiting gerealiseerd:</w:t>
      </w:r>
    </w:p>
    <w:p w14:paraId="27C925C9" w14:textId="77777777" w:rsidR="00B01C16" w:rsidRPr="00BF5EFA" w:rsidRDefault="00B01C16" w:rsidP="00B51574">
      <w:pPr>
        <w:pStyle w:val="Textkrper-Einzug2"/>
      </w:pPr>
      <w:r w:rsidRPr="00BF5EFA">
        <w:t>met geglazuurde gresbuizen en hulpstukken. Een elastische dichting werd door de fabrikant vast in de greselementen aangebracht. Het spruitstuk heeft een uitwendige kraag zodat het niet in de riool kan schuiven. De aansluitopening heeft een gave doorsnede, waarbij het spruitstuk, om puntbelastingen te voorkomen, aangepast is aan de buitenradius van de hoofdbuis en een wankelvrije verbinding waarborgt.</w:t>
      </w:r>
    </w:p>
    <w:p w14:paraId="6ABB65A9" w14:textId="77777777" w:rsidR="00B01C16" w:rsidRPr="00BF5EFA" w:rsidRDefault="00B01C16" w:rsidP="00B51574">
      <w:pPr>
        <w:pStyle w:val="Textkrper-Einzug2"/>
      </w:pPr>
      <w:r w:rsidRPr="00BF5EFA">
        <w:t>met kunststofmoffen uit hoogwaardig polypropyleen, EPDM, PVC, …, voorzien van een aangepaste dichting.</w:t>
      </w:r>
    </w:p>
    <w:p w14:paraId="3237F5D6" w14:textId="77777777" w:rsidR="00B01C16" w:rsidRPr="00BF5EFA" w:rsidRDefault="00B01C16" w:rsidP="00656356">
      <w:pPr>
        <w:pStyle w:val="Textkrper-Zeileneinzug"/>
      </w:pPr>
      <w:r w:rsidRPr="00BF5EFA">
        <w:t>De afdichtingen  voldoen aan NBN EN 681- Afdichtingen van elastomeer - Materiaaleisen voor afdichtingen van buisverbindingen in water- en afvoertoepassingen.</w:t>
      </w:r>
    </w:p>
    <w:p w14:paraId="27DEECBC" w14:textId="77777777" w:rsidR="00B01C16" w:rsidRPr="00BF5EFA" w:rsidRDefault="00B01C16" w:rsidP="00656356">
      <w:pPr>
        <w:pStyle w:val="berschrift6"/>
      </w:pPr>
      <w:r w:rsidRPr="00BF5EFA">
        <w:t>Uitvoering</w:t>
      </w:r>
    </w:p>
    <w:p w14:paraId="2E2CA18B" w14:textId="77777777" w:rsidR="00B01C16" w:rsidRPr="00BF5EFA" w:rsidRDefault="00B01C16" w:rsidP="00656356">
      <w:pPr>
        <w:pStyle w:val="Textkrper-Zeileneinzug"/>
      </w:pPr>
      <w:r w:rsidRPr="00BF5EFA">
        <w:t xml:space="preserve">De aannemer doet tijdig een aanvraag bij de technische dienst van de gemeente of De Watergroep, om de aansluiting volledig conform aan de gemeentelijke voorschriften te laten verlopen. Deze zal bepalen of de aansluiting al dan niet door de aannemer zelf mag uitgevoerd worden. </w:t>
      </w:r>
    </w:p>
    <w:p w14:paraId="013E22A6" w14:textId="77777777" w:rsidR="00B01C16" w:rsidRPr="00BF5EFA" w:rsidRDefault="00B01C16" w:rsidP="00656356">
      <w:pPr>
        <w:pStyle w:val="Textkrper-Zeileneinzug"/>
      </w:pPr>
      <w:r w:rsidRPr="00BF5EFA">
        <w:t>In geval de aannemer zelf de aansluiting moet realiseren, houdt hij de oppervlakte van de op te breken verhardingen zo klein mogelijk. De aansluiting gebeurt ter hoogte van de kruin of in een put van de hoofdriool. Nadat de sleuf is uitgegraven en de opening in de riool is gemaakt, wordt het spruitstuk op de afvoerleiding ingebracht en met een speciale dichtingsring afgedicht.</w:t>
      </w:r>
    </w:p>
    <w:p w14:paraId="47C3E2EA" w14:textId="77777777" w:rsidR="00B01C16" w:rsidRPr="00BF5EFA" w:rsidRDefault="00B01C16" w:rsidP="00656356">
      <w:pPr>
        <w:pStyle w:val="Textkrper-Zeileneinzug"/>
      </w:pPr>
      <w:r w:rsidRPr="00BF5EFA">
        <w:t>Er moet een volledig waterdichte aansluiting uitgevoerd worden.</w:t>
      </w:r>
    </w:p>
    <w:p w14:paraId="40E51615" w14:textId="77777777" w:rsidR="00B01C16" w:rsidRPr="00BF5EFA" w:rsidRDefault="00B01C16" w:rsidP="00656356">
      <w:pPr>
        <w:pStyle w:val="Textkrper-Zeileneinzug"/>
      </w:pPr>
      <w:r w:rsidRPr="00BF5EFA">
        <w:t>Na uitvoering van de aansluiting en wederaanvulling, zo nodig met gestabiliseerd zand, worden de verhardingen in hun oorspronkelijke staat hersteld. Na de aansluiting mogen geen brokstukken achterblijven in de riolering.</w:t>
      </w:r>
    </w:p>
    <w:p w14:paraId="2F8CF839" w14:textId="77777777" w:rsidR="00B01C16" w:rsidRPr="00BF5EFA" w:rsidRDefault="00B01C16" w:rsidP="00656356">
      <w:pPr>
        <w:pStyle w:val="berschrift6"/>
        <w:rPr>
          <w:lang w:eastAsia="nl-NL"/>
        </w:rPr>
      </w:pPr>
      <w:r w:rsidRPr="00BF5EFA">
        <w:t>Keuring</w:t>
      </w:r>
    </w:p>
    <w:p w14:paraId="4E1B7F51" w14:textId="77777777" w:rsidR="00B01C16" w:rsidRPr="00BF5EFA" w:rsidRDefault="00B01C16" w:rsidP="00656356">
      <w:pPr>
        <w:pStyle w:val="Textkrper-Zeileneinzug"/>
      </w:pPr>
      <w:r w:rsidRPr="00BF5EFA">
        <w:lastRenderedPageBreak/>
        <w:t>Aflevering van een positief keuringsverslag van de rioleringen volgens het Ministerieel besluit van 28/06/2011 betreffende de keuring van de binnenwaterinstallatie en de privéwaterafvoer.</w:t>
      </w:r>
    </w:p>
    <w:p w14:paraId="0FF033C0" w14:textId="77777777" w:rsidR="00B01C16" w:rsidRPr="00BF5EFA" w:rsidRDefault="00B01C16" w:rsidP="00656356">
      <w:pPr>
        <w:pStyle w:val="berschrift6"/>
      </w:pPr>
      <w:bookmarkStart w:id="2360" w:name="_Toc525379406"/>
      <w:bookmarkStart w:id="2361" w:name="_Toc87277057"/>
      <w:r w:rsidRPr="00BF5EFA">
        <w:t>Toepassing</w:t>
      </w:r>
    </w:p>
    <w:p w14:paraId="0CFE00C1" w14:textId="5A0E067C" w:rsidR="00B01C16" w:rsidRPr="00BF5EFA" w:rsidRDefault="00B01C16" w:rsidP="00373746">
      <w:pPr>
        <w:pStyle w:val="berschrift3"/>
      </w:pPr>
      <w:bookmarkStart w:id="2362" w:name="_Toc381266333"/>
      <w:bookmarkStart w:id="2363" w:name="_Toc385511686"/>
      <w:bookmarkStart w:id="2364" w:name="_Toc387315510"/>
      <w:bookmarkStart w:id="2365" w:name="_Toc387330454"/>
      <w:bookmarkStart w:id="2366" w:name="_Toc390437298"/>
      <w:bookmarkStart w:id="2367" w:name="_Toc391302389"/>
      <w:bookmarkStart w:id="2368" w:name="_Toc130203272"/>
      <w:bookmarkStart w:id="2369" w:name="c3a_art_17_82_"/>
      <w:bookmarkEnd w:id="1512"/>
      <w:bookmarkEnd w:id="2359"/>
      <w:bookmarkEnd w:id="2360"/>
      <w:bookmarkEnd w:id="2361"/>
      <w:r w:rsidRPr="00BF5EFA">
        <w:t>17.82.</w:t>
      </w:r>
      <w:r w:rsidRPr="00BF5EFA">
        <w:tab/>
        <w:t>aansluitingen – doorvoer- en wachtbuizen</w:t>
      </w:r>
      <w:bookmarkEnd w:id="2362"/>
      <w:bookmarkEnd w:id="2363"/>
      <w:bookmarkEnd w:id="2364"/>
      <w:bookmarkEnd w:id="2365"/>
      <w:bookmarkEnd w:id="2366"/>
      <w:bookmarkEnd w:id="2367"/>
      <w:r w:rsidR="00970211" w:rsidRPr="00970211">
        <w:t xml:space="preserve"> </w:t>
      </w:r>
      <w:r w:rsidR="00970211" w:rsidRPr="00BF5EFA">
        <w:tab/>
      </w:r>
      <w:sdt>
        <w:sdtPr>
          <w:rPr>
            <w:rStyle w:val="MeetChar"/>
          </w:rPr>
          <w:id w:val="1393155148"/>
          <w:placeholder>
            <w:docPart w:val="60C1C9BC199B428B8DAF1EC76484E197"/>
          </w:placeholder>
          <w:dropDownList>
            <w:listItem w:displayText="|PM|" w:value="|PM|"/>
            <w:listItem w:displayText="|FH|m" w:value="|FH|m"/>
          </w:dropDownList>
        </w:sdtPr>
        <w:sdtContent>
          <w:r w:rsidR="00970211">
            <w:rPr>
              <w:rStyle w:val="MeetChar"/>
            </w:rPr>
            <w:t>|PM|</w:t>
          </w:r>
        </w:sdtContent>
      </w:sdt>
      <w:bookmarkEnd w:id="2368"/>
    </w:p>
    <w:p w14:paraId="076FA1D7" w14:textId="77777777" w:rsidR="00B01C16" w:rsidRPr="00BF5EFA" w:rsidRDefault="00B01C16" w:rsidP="00656356">
      <w:pPr>
        <w:pStyle w:val="berschrift6"/>
      </w:pPr>
      <w:r w:rsidRPr="00BF5EFA">
        <w:t>Omschrijving</w:t>
      </w:r>
    </w:p>
    <w:p w14:paraId="60A071A5" w14:textId="77777777" w:rsidR="00B01C16" w:rsidRPr="00BF5EFA" w:rsidRDefault="00B01C16" w:rsidP="0027424E">
      <w:pPr>
        <w:pStyle w:val="Textkrper"/>
      </w:pPr>
      <w:r w:rsidRPr="00BF5EFA">
        <w:t xml:space="preserve">Levering en plaatsing van alle ingegraven of ingemetselde doorvoer- en wachtbuizen vanaf de rooilijn tot aan de binnenzijde van de ondergrondse wand of tot aan de voorziene aansluitbocht. </w:t>
      </w:r>
    </w:p>
    <w:p w14:paraId="0634BE28" w14:textId="77777777" w:rsidR="00B01C16" w:rsidRPr="00BF5EFA" w:rsidRDefault="00B01C16" w:rsidP="0027424E">
      <w:pPr>
        <w:pStyle w:val="Textkrper"/>
      </w:pPr>
      <w:r w:rsidRPr="00BF5EFA">
        <w:t>De uitgraving de sleuven wordt beschreven onder artikel 10.33.</w:t>
      </w:r>
    </w:p>
    <w:p w14:paraId="306FB7A2" w14:textId="77777777" w:rsidR="00B01C16" w:rsidRPr="00BF5EFA" w:rsidRDefault="00B01C16" w:rsidP="00656356">
      <w:pPr>
        <w:pStyle w:val="berschrift6"/>
      </w:pPr>
      <w:r w:rsidRPr="00BF5EFA">
        <w:t>Meting</w:t>
      </w:r>
    </w:p>
    <w:p w14:paraId="48E4970B" w14:textId="77777777" w:rsidR="00B01C16" w:rsidRPr="00BF5EFA" w:rsidRDefault="00B01C16" w:rsidP="0027424E">
      <w:pPr>
        <w:pStyle w:val="ofwel"/>
      </w:pPr>
      <w:r w:rsidRPr="00BF5EFA">
        <w:t>(ofwel)</w:t>
      </w:r>
    </w:p>
    <w:p w14:paraId="04836EFF" w14:textId="77777777" w:rsidR="00B01C16" w:rsidRPr="00BF5EFA" w:rsidRDefault="00B01C16" w:rsidP="00656356">
      <w:pPr>
        <w:pStyle w:val="Textkrper-Zeileneinzug"/>
      </w:pPr>
      <w:r w:rsidRPr="00BF5EFA">
        <w:t>aard van de overeenkomst: Pro Memorie (PM). Inbegrepen in de prijs van de aansluitingen</w:t>
      </w:r>
    </w:p>
    <w:p w14:paraId="4145D2A0" w14:textId="77777777" w:rsidR="00B01C16" w:rsidRPr="00BF5EFA" w:rsidRDefault="00B01C16" w:rsidP="0027424E">
      <w:pPr>
        <w:pStyle w:val="ofwel"/>
      </w:pPr>
      <w:r w:rsidRPr="00BF5EFA">
        <w:t>(ofwel)</w:t>
      </w:r>
    </w:p>
    <w:p w14:paraId="2EAE217D" w14:textId="77777777" w:rsidR="00B01C16" w:rsidRPr="00BF5EFA" w:rsidRDefault="00B01C16" w:rsidP="00656356">
      <w:pPr>
        <w:pStyle w:val="Textkrper-Zeileneinzug"/>
      </w:pPr>
      <w:r w:rsidRPr="00BF5EFA">
        <w:t>meeteenheid: lopende meter</w:t>
      </w:r>
    </w:p>
    <w:p w14:paraId="69477852" w14:textId="77777777" w:rsidR="00B01C16" w:rsidRPr="00BF5EFA" w:rsidRDefault="00B01C16" w:rsidP="00656356">
      <w:pPr>
        <w:pStyle w:val="Textkrper-Zeileneinzug"/>
      </w:pPr>
      <w:r w:rsidRPr="00BF5EFA">
        <w:t>meetcode: netto lengte in de as van de leidingen, alle bocht- en hulpstukken inbegrepen</w:t>
      </w:r>
    </w:p>
    <w:p w14:paraId="75DFDFAA" w14:textId="77777777" w:rsidR="00B01C16" w:rsidRPr="00BF5EFA" w:rsidRDefault="00B01C16" w:rsidP="00656356">
      <w:pPr>
        <w:pStyle w:val="Textkrper-Zeileneinzug"/>
      </w:pPr>
      <w:r w:rsidRPr="00BF5EFA">
        <w:t>aard van de overeenkomst: Forfaitaire Hoeveelheid (FH)</w:t>
      </w:r>
    </w:p>
    <w:p w14:paraId="289482F5" w14:textId="77777777" w:rsidR="00B01C16" w:rsidRPr="00BF5EFA" w:rsidRDefault="00B01C16" w:rsidP="00656356">
      <w:pPr>
        <w:pStyle w:val="berschrift6"/>
      </w:pPr>
      <w:r w:rsidRPr="00BF5EFA">
        <w:t>Materiaal</w:t>
      </w:r>
    </w:p>
    <w:p w14:paraId="6470B0C4" w14:textId="77777777" w:rsidR="00B01C16" w:rsidRPr="00BF5EFA" w:rsidRDefault="00B01C16" w:rsidP="00656356">
      <w:pPr>
        <w:pStyle w:val="Textkrper-Zeileneinzug"/>
      </w:pPr>
      <w:r w:rsidRPr="00BF5EFA">
        <w:t>Buizen uit thermoplastisch materiaal (PVC, PE, …) met aangepaste diameter, geschikt voor de doorvoer van de nutsleidingen (elektriciteit, aardgas, water, kabel, telefoon, …).</w:t>
      </w:r>
    </w:p>
    <w:p w14:paraId="523A3F25" w14:textId="77777777" w:rsidR="00B01C16" w:rsidRPr="00BF5EFA" w:rsidRDefault="00B01C16" w:rsidP="00656356">
      <w:pPr>
        <w:pStyle w:val="berschrift6"/>
      </w:pPr>
      <w:r w:rsidRPr="00BF5EFA">
        <w:t>Uitvoering</w:t>
      </w:r>
    </w:p>
    <w:p w14:paraId="1F955685" w14:textId="77777777" w:rsidR="00B01C16" w:rsidRPr="00BF5EFA" w:rsidRDefault="00B01C16" w:rsidP="00656356">
      <w:pPr>
        <w:pStyle w:val="Textkrper-Zeileneinzug"/>
      </w:pPr>
      <w:r w:rsidRPr="00BF5EFA">
        <w:t xml:space="preserve">De plaatsing van de wachtbuizen moet gebeuren volgens de voorschriften van de verdelende maatschappijen. De nutsmaatschappijen worden tijdig geraadpleegd om de exacte plaats van de binnenkomende leidingen te bepalen. De wachtbuizen worden aangesloten op de door hen voorziene of voorgeschreven hulpstukken. </w:t>
      </w:r>
    </w:p>
    <w:p w14:paraId="3F24EB42" w14:textId="77777777" w:rsidR="00B01C16" w:rsidRPr="00BF5EFA" w:rsidRDefault="00B01C16" w:rsidP="00656356">
      <w:pPr>
        <w:pStyle w:val="Textkrper-Zeileneinzug"/>
      </w:pPr>
      <w:r w:rsidRPr="00BF5EFA">
        <w:t xml:space="preserve">De buizen worden loodrecht op de rooilijn aangebracht. De plaatsing van de buizen tussen twee aansluitpunten of putten gebeurt met rechte stukken. De aannemer verwezenlijkt alle aansluitingen, waarbij scherpe bochten vermeden worden. </w:t>
      </w:r>
    </w:p>
    <w:p w14:paraId="06620CA3" w14:textId="77777777" w:rsidR="00B01C16" w:rsidRPr="00BF5EFA" w:rsidRDefault="00B01C16" w:rsidP="00656356">
      <w:pPr>
        <w:pStyle w:val="Textkrper-Zeileneinzug"/>
      </w:pPr>
      <w:r w:rsidRPr="00BF5EFA">
        <w:t xml:space="preserve">De buizen worden over hun volledige lengte gefundeerd op een voldoende breed zandbed van </w:t>
      </w:r>
      <w:smartTag w:uri="urn:schemas-microsoft-com:office:smarttags" w:element="metricconverter">
        <w:smartTagPr>
          <w:attr w:name="ProductID" w:val="10 cm"/>
        </w:smartTagPr>
        <w:r w:rsidRPr="00BF5EFA">
          <w:t>10 cm</w:t>
        </w:r>
      </w:smartTag>
      <w:r w:rsidRPr="00BF5EFA">
        <w:t xml:space="preserve"> dikte en hierin verzonken. In geval van gebundelde kokerbuizen worden de ruimten tussen de buizen eveneens opgevuld met zand. </w:t>
      </w:r>
    </w:p>
    <w:p w14:paraId="7A8B6B87" w14:textId="77777777" w:rsidR="00B01C16" w:rsidRPr="00BF5EFA" w:rsidRDefault="00B01C16" w:rsidP="00656356">
      <w:pPr>
        <w:pStyle w:val="Textkrper-Zeileneinzug"/>
      </w:pPr>
      <w:r w:rsidRPr="00BF5EFA">
        <w:t xml:space="preserve">De doorvoering in de muren gebeurt zodanig dat geen druk op de kokers wordt uitgeoefend. De aannemer maakt de openingen na het plaatsen van de kokers waterdicht. </w:t>
      </w:r>
    </w:p>
    <w:p w14:paraId="51A92196" w14:textId="77777777" w:rsidR="00B01C16" w:rsidRPr="00BF5EFA" w:rsidRDefault="00B01C16" w:rsidP="00656356">
      <w:pPr>
        <w:pStyle w:val="Textkrper-Zeileneinzug"/>
      </w:pPr>
      <w:r w:rsidRPr="00BF5EFA">
        <w:t>De wederaanvulling van de sleuven mag slechts aanvangen na goedkeuring van de architect. Alle buizen die beschadigd zijn, worden vervangen.</w:t>
      </w:r>
    </w:p>
    <w:p w14:paraId="607A67F5" w14:textId="77777777" w:rsidR="00B01C16" w:rsidRPr="00BF5EFA" w:rsidRDefault="00B01C16" w:rsidP="00656356">
      <w:pPr>
        <w:pStyle w:val="Textkrper-Zeileneinzug"/>
      </w:pPr>
      <w:r w:rsidRPr="00BF5EFA">
        <w:t xml:space="preserve">In de wachtbuizen bestemd voor soepele kabels worden voorlopige, gegalvaniseerde stalen trekdraden geplaatst om de kabeldoorvoer te vergemakkelijken. </w:t>
      </w:r>
    </w:p>
    <w:p w14:paraId="52F3147E" w14:textId="77777777" w:rsidR="00B01C16" w:rsidRPr="00BF5EFA" w:rsidRDefault="00B01C16" w:rsidP="00656356">
      <w:pPr>
        <w:pStyle w:val="Textkrper-Zeileneinzug"/>
      </w:pPr>
      <w:r w:rsidRPr="00BF5EFA">
        <w:t>Voor de voorlopige oplevering van de werken levert de aannemer een asbuilt-plan van het verloop van de leidingen. Deze aanduidingen mogen op het uitvoeringsplan van de rioleringen voorkomen.</w:t>
      </w:r>
    </w:p>
    <w:p w14:paraId="52661497" w14:textId="77777777" w:rsidR="00B01C16" w:rsidRPr="00BF5EFA" w:rsidRDefault="00B01C16" w:rsidP="00656356">
      <w:pPr>
        <w:pStyle w:val="berschrift6"/>
      </w:pPr>
      <w:bookmarkStart w:id="2370" w:name="_Toc387315511"/>
      <w:r w:rsidRPr="00BF5EFA">
        <w:t>Toepassing</w:t>
      </w:r>
    </w:p>
    <w:p w14:paraId="3130D77F" w14:textId="7414F71B" w:rsidR="00B01C16" w:rsidRPr="00BF5EFA" w:rsidRDefault="00B01C16" w:rsidP="00373746">
      <w:pPr>
        <w:pStyle w:val="berschrift3"/>
        <w:rPr>
          <w:rStyle w:val="MeetChar"/>
        </w:rPr>
      </w:pPr>
      <w:bookmarkStart w:id="2371" w:name="_Toc385511688"/>
      <w:bookmarkStart w:id="2372" w:name="_Toc387315512"/>
      <w:bookmarkStart w:id="2373" w:name="_Toc387330456"/>
      <w:bookmarkStart w:id="2374" w:name="_Toc390437300"/>
      <w:bookmarkStart w:id="2375" w:name="_Toc391302390"/>
      <w:bookmarkStart w:id="2376" w:name="_Toc130203273"/>
      <w:bookmarkStart w:id="2377" w:name="c3a_art_17_83_"/>
      <w:bookmarkEnd w:id="2369"/>
      <w:bookmarkEnd w:id="2370"/>
      <w:r w:rsidRPr="00BF5EFA">
        <w:rPr>
          <w:rFonts w:cs="Tahoma"/>
          <w:szCs w:val="20"/>
        </w:rPr>
        <w:t>17.83.</w:t>
      </w:r>
      <w:r w:rsidRPr="00BF5EFA">
        <w:rPr>
          <w:rFonts w:cs="Tahoma"/>
          <w:szCs w:val="20"/>
        </w:rPr>
        <w:tab/>
      </w:r>
      <w:r w:rsidRPr="00BF5EFA">
        <w:t xml:space="preserve">aansluitingen </w:t>
      </w:r>
      <w:r w:rsidRPr="00BF5EFA">
        <w:rPr>
          <w:rFonts w:cs="Tahoma"/>
          <w:szCs w:val="20"/>
        </w:rPr>
        <w:t>– wachtput</w:t>
      </w:r>
      <w:r w:rsidRPr="00BF5EFA">
        <w:rPr>
          <w:rFonts w:cs="Tahoma"/>
          <w:szCs w:val="20"/>
        </w:rPr>
        <w:tab/>
      </w:r>
      <w:r w:rsidRPr="00BF5EFA">
        <w:rPr>
          <w:rStyle w:val="MeetChar"/>
        </w:rPr>
        <w:t>|FH|st</w:t>
      </w:r>
      <w:bookmarkEnd w:id="2371"/>
      <w:bookmarkEnd w:id="2372"/>
      <w:bookmarkEnd w:id="2373"/>
      <w:bookmarkEnd w:id="2374"/>
      <w:bookmarkEnd w:id="2375"/>
      <w:bookmarkEnd w:id="2376"/>
    </w:p>
    <w:p w14:paraId="39C7F988" w14:textId="77777777" w:rsidR="00B01C16" w:rsidRPr="00BF5EFA" w:rsidRDefault="00B01C16" w:rsidP="00656356">
      <w:pPr>
        <w:pStyle w:val="berschrift6"/>
      </w:pPr>
      <w:r w:rsidRPr="00BF5EFA">
        <w:t xml:space="preserve">Omschrijving </w:t>
      </w:r>
    </w:p>
    <w:p w14:paraId="47BC9A71" w14:textId="77777777" w:rsidR="00B01C16" w:rsidRPr="00BF5EFA" w:rsidRDefault="00B01C16" w:rsidP="0027424E">
      <w:pPr>
        <w:pStyle w:val="Textkrper"/>
        <w:rPr>
          <w:rFonts w:eastAsia="Calibri"/>
        </w:rPr>
      </w:pPr>
      <w:r w:rsidRPr="00BF5EFA">
        <w:t>Gemetste wachtput waarin de wachtbuizen uitmonden.</w:t>
      </w:r>
    </w:p>
    <w:p w14:paraId="297DB832" w14:textId="77777777" w:rsidR="00B01C16" w:rsidRPr="00BF5EFA" w:rsidRDefault="00B01C16" w:rsidP="0027424E">
      <w:pPr>
        <w:pStyle w:val="Textkrper"/>
      </w:pPr>
      <w:r w:rsidRPr="00BF5EFA">
        <w:t>De werken omvatten:</w:t>
      </w:r>
    </w:p>
    <w:p w14:paraId="57101328" w14:textId="77777777" w:rsidR="00B01C16" w:rsidRPr="00BF5EFA" w:rsidRDefault="00B01C16" w:rsidP="00656356">
      <w:pPr>
        <w:pStyle w:val="Textkrper-Zeileneinzug"/>
      </w:pPr>
      <w:r w:rsidRPr="00BF5EFA">
        <w:t xml:space="preserve">het graafwerk en de wederaanvulling </w:t>
      </w:r>
    </w:p>
    <w:p w14:paraId="1EBBB9D4" w14:textId="77777777" w:rsidR="00B01C16" w:rsidRPr="00BF5EFA" w:rsidRDefault="00B01C16" w:rsidP="00656356">
      <w:pPr>
        <w:pStyle w:val="Textkrper-Zeileneinzug"/>
      </w:pPr>
      <w:r w:rsidRPr="00BF5EFA">
        <w:t>de bodem- en afdekplaat</w:t>
      </w:r>
    </w:p>
    <w:p w14:paraId="22D4BAC1" w14:textId="77777777" w:rsidR="00B01C16" w:rsidRPr="00BF5EFA" w:rsidRDefault="00B01C16" w:rsidP="00656356">
      <w:pPr>
        <w:pStyle w:val="Textkrper-Zeileneinzug"/>
      </w:pPr>
      <w:r w:rsidRPr="00BF5EFA">
        <w:t>het metselwerk</w:t>
      </w:r>
    </w:p>
    <w:p w14:paraId="560D558E" w14:textId="77777777" w:rsidR="00B01C16" w:rsidRPr="00BF5EFA" w:rsidRDefault="00B01C16" w:rsidP="00656356">
      <w:pPr>
        <w:pStyle w:val="Textkrper-Zeileneinzug"/>
      </w:pPr>
      <w:r w:rsidRPr="00BF5EFA">
        <w:t>de waterdichting</w:t>
      </w:r>
    </w:p>
    <w:p w14:paraId="58980173" w14:textId="77777777" w:rsidR="00B01C16" w:rsidRPr="00BF5EFA" w:rsidRDefault="00B01C16" w:rsidP="00656356">
      <w:pPr>
        <w:pStyle w:val="berschrift6"/>
      </w:pPr>
      <w:r w:rsidRPr="00BF5EFA">
        <w:t>Meting</w:t>
      </w:r>
    </w:p>
    <w:p w14:paraId="5A7C82F3" w14:textId="77777777" w:rsidR="00B01C16" w:rsidRPr="00BF5EFA" w:rsidRDefault="00B01C16" w:rsidP="00656356">
      <w:pPr>
        <w:pStyle w:val="Textkrper-Zeileneinzug"/>
        <w:rPr>
          <w:rFonts w:eastAsia="Calibri"/>
        </w:rPr>
      </w:pPr>
      <w:r w:rsidRPr="00BF5EFA">
        <w:t>meeteenheid: per stuk</w:t>
      </w:r>
    </w:p>
    <w:p w14:paraId="75B88CE0" w14:textId="77777777" w:rsidR="00B01C16" w:rsidRPr="00BF5EFA" w:rsidRDefault="00B01C16" w:rsidP="00656356">
      <w:pPr>
        <w:pStyle w:val="Textkrper-Zeileneinzug"/>
      </w:pPr>
      <w:r w:rsidRPr="00BF5EFA">
        <w:t>aard van de overeenkomst: Forfaitaire Hoeveelheid (FH)</w:t>
      </w:r>
    </w:p>
    <w:p w14:paraId="44015D18" w14:textId="77777777" w:rsidR="00B01C16" w:rsidRPr="00BF5EFA" w:rsidRDefault="00B01C16" w:rsidP="00656356">
      <w:pPr>
        <w:pStyle w:val="berschrift6"/>
      </w:pPr>
      <w:r w:rsidRPr="00BF5EFA">
        <w:t>Materiaal</w:t>
      </w:r>
    </w:p>
    <w:p w14:paraId="035D34F8" w14:textId="77777777" w:rsidR="00B01C16" w:rsidRPr="00BF5EFA" w:rsidRDefault="00B01C16" w:rsidP="00656356">
      <w:pPr>
        <w:pStyle w:val="Textkrper-Zeileneinzug"/>
      </w:pPr>
      <w:r w:rsidRPr="00BF5EFA">
        <w:t>De wachtput voldoet aan de voorschriften van de distributienetbeheerder.</w:t>
      </w:r>
    </w:p>
    <w:p w14:paraId="29C5BA01" w14:textId="77777777" w:rsidR="00B01C16" w:rsidRPr="00BF5EFA" w:rsidRDefault="00B01C16" w:rsidP="00656356">
      <w:pPr>
        <w:pStyle w:val="berschrift8"/>
        <w:rPr>
          <w:rFonts w:eastAsia="Calibri"/>
        </w:rPr>
      </w:pPr>
      <w:r w:rsidRPr="00BF5EFA">
        <w:lastRenderedPageBreak/>
        <w:t>Specificaties</w:t>
      </w:r>
    </w:p>
    <w:p w14:paraId="217D7CC6" w14:textId="77777777" w:rsidR="00B01C16" w:rsidRPr="00BF5EFA" w:rsidRDefault="00B01C16" w:rsidP="00656356">
      <w:pPr>
        <w:pStyle w:val="Textkrper-Zeileneinzug"/>
        <w:rPr>
          <w:rStyle w:val="Keuze-blauw"/>
        </w:rPr>
      </w:pPr>
      <w:r w:rsidRPr="00BF5EFA">
        <w:rPr>
          <w:rFonts w:cs="Tahoma"/>
        </w:rPr>
        <w:t xml:space="preserve">Inwendige afmetingen van de schacht: </w:t>
      </w:r>
      <w:r w:rsidRPr="00BF5EFA">
        <w:rPr>
          <w:rStyle w:val="Keuze-blauw"/>
        </w:rPr>
        <w:t>volgens aanduidingen op plan/…x…x… cm</w:t>
      </w:r>
    </w:p>
    <w:p w14:paraId="66288B8C" w14:textId="77777777" w:rsidR="00B01C16" w:rsidRPr="00BF5EFA" w:rsidRDefault="00B01C16" w:rsidP="00656356">
      <w:pPr>
        <w:pStyle w:val="Textkrper-Zeileneinzug"/>
      </w:pPr>
      <w:r w:rsidRPr="00BF5EFA">
        <w:t>Constructie:</w:t>
      </w:r>
    </w:p>
    <w:p w14:paraId="3C7E6EF9" w14:textId="77777777" w:rsidR="00B01C16" w:rsidRPr="00BF5EFA" w:rsidRDefault="00B01C16" w:rsidP="0027424E">
      <w:pPr>
        <w:pStyle w:val="ofwelinspringen"/>
      </w:pPr>
      <w:r w:rsidRPr="00BF5EFA">
        <w:rPr>
          <w:rStyle w:val="ofwelChar"/>
        </w:rPr>
        <w:t>(ofwel)</w:t>
      </w:r>
      <w:r w:rsidRPr="00BF5EFA">
        <w:t xml:space="preserve"> bodemplaat en metselwerk</w:t>
      </w:r>
    </w:p>
    <w:p w14:paraId="59741CA0" w14:textId="77777777" w:rsidR="00B01C16" w:rsidRPr="00BF5EFA" w:rsidRDefault="00B01C16" w:rsidP="00B51574">
      <w:pPr>
        <w:pStyle w:val="Textkrper-Einzug2"/>
      </w:pPr>
      <w:r w:rsidRPr="00BF5EFA">
        <w:t xml:space="preserve">bodem: betonplaat </w:t>
      </w:r>
      <w:r w:rsidRPr="00BF5EFA">
        <w:rPr>
          <w:rStyle w:val="Keuze-blauw"/>
        </w:rPr>
        <w:t>C16/20/C20/25/…</w:t>
      </w:r>
      <w:r w:rsidRPr="00BF5EFA">
        <w:t xml:space="preserve"> , dikte min</w:t>
      </w:r>
      <w:r w:rsidRPr="00BF5EFA">
        <w:rPr>
          <w:rStyle w:val="Keuze-blauw"/>
        </w:rPr>
        <w:t>. 15/…</w:t>
      </w:r>
      <w:r w:rsidRPr="00BF5EFA">
        <w:t xml:space="preserve"> cm</w:t>
      </w:r>
    </w:p>
    <w:p w14:paraId="567AFB9E" w14:textId="77777777" w:rsidR="00B01C16" w:rsidRPr="00BF5EFA" w:rsidRDefault="00B01C16" w:rsidP="00B51574">
      <w:pPr>
        <w:pStyle w:val="Textkrper-Einzug2"/>
      </w:pPr>
      <w:r w:rsidRPr="00BF5EFA">
        <w:t xml:space="preserve">wanden: volle betonblokken volgens NBN EN 771-3, drager van BENOR-merk of gelijkwaardig; dikte min. </w:t>
      </w:r>
      <w:r w:rsidRPr="00BF5EFA">
        <w:rPr>
          <w:rStyle w:val="Keuze-blauw"/>
        </w:rPr>
        <w:t>14/…</w:t>
      </w:r>
      <w:r w:rsidRPr="00BF5EFA">
        <w:t xml:space="preserve"> cm</w:t>
      </w:r>
    </w:p>
    <w:p w14:paraId="4713BFE7" w14:textId="77777777" w:rsidR="00B01C16" w:rsidRPr="00BF5EFA" w:rsidRDefault="00B01C16" w:rsidP="0027424E">
      <w:pPr>
        <w:pStyle w:val="ofwelinspringen"/>
      </w:pPr>
      <w:r w:rsidRPr="00BF5EFA">
        <w:rPr>
          <w:rStyle w:val="ofwelChar"/>
        </w:rPr>
        <w:t>(ofwel)</w:t>
      </w:r>
      <w:r w:rsidRPr="00BF5EFA">
        <w:t xml:space="preserve"> prefab U-vormige betonelementen</w:t>
      </w:r>
    </w:p>
    <w:p w14:paraId="5BB5E326" w14:textId="77777777" w:rsidR="00B01C16" w:rsidRPr="00BF5EFA" w:rsidRDefault="00B01C16" w:rsidP="00656356">
      <w:pPr>
        <w:pStyle w:val="Textkrper-Zeileneinzug"/>
      </w:pPr>
      <w:r w:rsidRPr="00BF5EFA">
        <w:t>Afdekplaat: betondekstenen</w:t>
      </w:r>
    </w:p>
    <w:p w14:paraId="6BD807A9" w14:textId="77777777" w:rsidR="00B01C16" w:rsidRPr="00BF5EFA" w:rsidRDefault="00B01C16" w:rsidP="00656356">
      <w:pPr>
        <w:pStyle w:val="berschrift6"/>
        <w:rPr>
          <w:szCs w:val="15"/>
        </w:rPr>
      </w:pPr>
      <w:r w:rsidRPr="00BF5EFA">
        <w:t>Uitvoering</w:t>
      </w:r>
    </w:p>
    <w:p w14:paraId="59AADCF2" w14:textId="77777777" w:rsidR="00B01C16" w:rsidRPr="00BF5EFA" w:rsidRDefault="00B01C16" w:rsidP="00656356">
      <w:pPr>
        <w:pStyle w:val="Textkrper-Zeileneinzug"/>
        <w:rPr>
          <w:rFonts w:eastAsia="Calibri"/>
        </w:rPr>
      </w:pPr>
      <w:r w:rsidRPr="00BF5EFA">
        <w:t>De wachtput wordt tegen de funderingswand voorzien.</w:t>
      </w:r>
    </w:p>
    <w:p w14:paraId="0AEB282D" w14:textId="77777777" w:rsidR="00B01C16" w:rsidRPr="00BF5EFA" w:rsidRDefault="00B01C16" w:rsidP="00656356">
      <w:pPr>
        <w:pStyle w:val="Textkrper-Zeileneinzug"/>
      </w:pPr>
      <w:r w:rsidRPr="00BF5EFA">
        <w:t xml:space="preserve">De bodemplaat wordt op een diepte van </w:t>
      </w:r>
      <w:r w:rsidRPr="00BF5EFA">
        <w:rPr>
          <w:rStyle w:val="Keuze-blauw"/>
        </w:rPr>
        <w:t>80/…</w:t>
      </w:r>
      <w:r w:rsidRPr="00BF5EFA">
        <w:t xml:space="preserve"> cm onder het maaiveld voorzien.</w:t>
      </w:r>
    </w:p>
    <w:p w14:paraId="7A710E47" w14:textId="77777777" w:rsidR="00B01C16" w:rsidRPr="00BF5EFA" w:rsidRDefault="00B01C16" w:rsidP="00656356">
      <w:pPr>
        <w:pStyle w:val="Textkrper-Zeileneinzug"/>
      </w:pPr>
      <w:r w:rsidRPr="00BF5EFA">
        <w:t>De put wordt afgedekt met losliggende betondekstenen.</w:t>
      </w:r>
    </w:p>
    <w:p w14:paraId="5E3DA204" w14:textId="77777777" w:rsidR="00B01C16" w:rsidRPr="00BF5EFA" w:rsidRDefault="00B01C16" w:rsidP="00656356">
      <w:pPr>
        <w:pStyle w:val="berschrift8"/>
      </w:pPr>
      <w:r w:rsidRPr="00BF5EFA">
        <w:t xml:space="preserve">Aanvullend uitvoeringsvoorschrift </w:t>
      </w:r>
      <w:r w:rsidR="004E32E8" w:rsidRPr="00BF5EFA">
        <w:t>(te schrappen door ontwerper indien niet van toepassing)</w:t>
      </w:r>
    </w:p>
    <w:p w14:paraId="7D7D66C4" w14:textId="77777777" w:rsidR="00B01C16" w:rsidRPr="00BF5EFA" w:rsidRDefault="00B01C16" w:rsidP="00656356">
      <w:pPr>
        <w:pStyle w:val="Textkrper-Zeileneinzug"/>
        <w:rPr>
          <w:rStyle w:val="Keuze-blauw"/>
        </w:rPr>
      </w:pPr>
      <w:r w:rsidRPr="00BF5EFA">
        <w:t xml:space="preserve">Waterdichting: de wachtput wordt langs de buitenzijde tegen indringend water beschermd met een mortel volgens artikel </w:t>
      </w:r>
      <w:r w:rsidRPr="00BF5EFA">
        <w:rPr>
          <w:rStyle w:val="Keuze-blauw"/>
        </w:rPr>
        <w:t>14.41. mineraliserende mortel/14.42. gemodificeerde cementmortel.</w:t>
      </w:r>
    </w:p>
    <w:p w14:paraId="4EDC5BF2" w14:textId="3D17E835" w:rsidR="00365CB7" w:rsidRDefault="00B01C16" w:rsidP="00656356">
      <w:pPr>
        <w:pStyle w:val="berschrift6"/>
      </w:pPr>
      <w:r w:rsidRPr="00BF5EFA">
        <w:t>Toepassing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622"/>
    </w:p>
    <w:bookmarkEnd w:id="2377"/>
    <w:p w14:paraId="593412CB" w14:textId="77777777" w:rsidR="005128FF" w:rsidRPr="005128FF" w:rsidRDefault="005128FF" w:rsidP="005128FF"/>
    <w:sectPr w:rsidR="005128FF" w:rsidRPr="005128FF" w:rsidSect="0006197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CC9E" w14:textId="77777777" w:rsidR="00BD3BF2" w:rsidRDefault="00BD3BF2">
      <w:r>
        <w:separator/>
      </w:r>
    </w:p>
  </w:endnote>
  <w:endnote w:type="continuationSeparator" w:id="0">
    <w:p w14:paraId="5B767DF6" w14:textId="77777777" w:rsidR="00BD3BF2" w:rsidRDefault="00BD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roximaNov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D526" w14:textId="77777777" w:rsidR="00B147A0" w:rsidRDefault="00B14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6055" w14:textId="60FA7686" w:rsidR="003D1F93" w:rsidRDefault="007E447A" w:rsidP="00791247">
    <w:pPr>
      <w:pBdr>
        <w:top w:val="single" w:sz="4" w:space="1" w:color="auto"/>
      </w:pBdr>
      <w:tabs>
        <w:tab w:val="left" w:pos="4820"/>
        <w:tab w:val="center" w:pos="5103"/>
        <w:tab w:val="left" w:pos="8789"/>
      </w:tabs>
      <w:rPr>
        <w:b/>
        <w:color w:val="808080"/>
        <w:sz w:val="16"/>
      </w:rPr>
    </w:pPr>
    <w:bookmarkStart w:id="2378" w:name="_Hlk123744321"/>
    <w:r w:rsidRPr="00694C6E">
      <w:rPr>
        <w:b/>
        <w:color w:val="808080"/>
        <w:sz w:val="16"/>
      </w:rPr>
      <w:t>Bouwtechnisch Bestek conform VMSW codering - versie 10 okt. 202</w:t>
    </w:r>
    <w:r>
      <w:rPr>
        <w:b/>
        <w:color w:val="808080"/>
        <w:sz w:val="16"/>
      </w:rPr>
      <w:t>2</w:t>
    </w:r>
    <w:bookmarkEnd w:id="2378"/>
    <w:r>
      <w:rPr>
        <w:b/>
        <w:color w:val="808080"/>
        <w:sz w:val="16"/>
      </w:rPr>
      <w:t xml:space="preserve"> </w:t>
    </w:r>
    <w:r w:rsidR="003D1F93">
      <w:rPr>
        <w:b/>
        <w:color w:val="808080"/>
        <w:sz w:val="16"/>
      </w:rPr>
      <w:tab/>
    </w:r>
    <w:r w:rsidR="003D1F93">
      <w:rPr>
        <w:b/>
        <w:color w:val="808080"/>
        <w:sz w:val="16"/>
      </w:rPr>
      <w:fldChar w:fldCharType="begin"/>
    </w:r>
    <w:r w:rsidR="003D1F93">
      <w:rPr>
        <w:b/>
        <w:color w:val="808080"/>
        <w:sz w:val="16"/>
      </w:rPr>
      <w:instrText xml:space="preserve"> PAGE </w:instrText>
    </w:r>
    <w:r w:rsidR="003D1F93">
      <w:rPr>
        <w:b/>
        <w:color w:val="808080"/>
        <w:sz w:val="16"/>
      </w:rPr>
      <w:fldChar w:fldCharType="separate"/>
    </w:r>
    <w:r w:rsidR="00B20C0E">
      <w:rPr>
        <w:b/>
        <w:noProof/>
        <w:color w:val="808080"/>
        <w:sz w:val="16"/>
      </w:rPr>
      <w:t>1</w:t>
    </w:r>
    <w:r w:rsidR="003D1F93">
      <w:rPr>
        <w:b/>
        <w:color w:val="808080"/>
        <w:sz w:val="16"/>
      </w:rPr>
      <w:fldChar w:fldCharType="end"/>
    </w:r>
    <w:r w:rsidR="003D1F93">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EE4" w14:textId="77777777" w:rsidR="00B147A0" w:rsidRDefault="00B147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9D34" w14:textId="77777777" w:rsidR="00BD3BF2" w:rsidRDefault="00BD3BF2">
      <w:r>
        <w:separator/>
      </w:r>
    </w:p>
  </w:footnote>
  <w:footnote w:type="continuationSeparator" w:id="0">
    <w:p w14:paraId="6C839096" w14:textId="77777777" w:rsidR="00BD3BF2" w:rsidRDefault="00BD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2300" w14:textId="6B58DD69" w:rsidR="003F1C71" w:rsidRDefault="00000000">
    <w:pPr>
      <w:pStyle w:val="Kopfzeile"/>
    </w:pPr>
    <w:r>
      <w:rPr>
        <w:noProof/>
      </w:rPr>
      <w:pict w14:anchorId="415EC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7422"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E073" w14:textId="051EC3D4" w:rsidR="003F1C71" w:rsidRDefault="00000000">
    <w:pPr>
      <w:pStyle w:val="Kopfzeile"/>
    </w:pPr>
    <w:r>
      <w:rPr>
        <w:noProof/>
      </w:rPr>
      <w:pict w14:anchorId="122DE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7423"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AAE6" w14:textId="10416064" w:rsidR="003F1C71" w:rsidRDefault="00000000">
    <w:pPr>
      <w:pStyle w:val="Kopfzeile"/>
    </w:pPr>
    <w:r>
      <w:rPr>
        <w:noProof/>
      </w:rPr>
      <w:pict w14:anchorId="7152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827421"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172"/>
    <w:multiLevelType w:val="hybridMultilevel"/>
    <w:tmpl w:val="100E6FC0"/>
    <w:lvl w:ilvl="0" w:tplc="852A2316">
      <w:start w:val="1"/>
      <w:numFmt w:val="bullet"/>
      <w:lvlText w:val=""/>
      <w:lvlJc w:val="left"/>
      <w:pPr>
        <w:tabs>
          <w:tab w:val="num" w:pos="737"/>
        </w:tabs>
        <w:ind w:left="737" w:hanging="397"/>
      </w:pPr>
      <w:rPr>
        <w:rFonts w:ascii="Symbol" w:hAnsi="Symbol" w:hint="default"/>
        <w:color w:val="auto"/>
        <w:sz w:val="16"/>
      </w:rPr>
    </w:lvl>
    <w:lvl w:ilvl="1" w:tplc="5A2E0694">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F2774"/>
    <w:multiLevelType w:val="hybridMultilevel"/>
    <w:tmpl w:val="A09C26D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9D2336"/>
    <w:multiLevelType w:val="hybridMultilevel"/>
    <w:tmpl w:val="7D743780"/>
    <w:lvl w:ilvl="0" w:tplc="899EEC04">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F96585"/>
    <w:multiLevelType w:val="hybridMultilevel"/>
    <w:tmpl w:val="CC16E02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194011"/>
    <w:multiLevelType w:val="multilevel"/>
    <w:tmpl w:val="122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A325B"/>
    <w:multiLevelType w:val="hybridMultilevel"/>
    <w:tmpl w:val="8F66C5B0"/>
    <w:lvl w:ilvl="0" w:tplc="D2DE15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D73AFD"/>
    <w:multiLevelType w:val="hybridMultilevel"/>
    <w:tmpl w:val="8DB8661A"/>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5A6B77"/>
    <w:multiLevelType w:val="hybridMultilevel"/>
    <w:tmpl w:val="FF1805FC"/>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21487239"/>
    <w:multiLevelType w:val="hybridMultilevel"/>
    <w:tmpl w:val="790C58B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71D45AE"/>
    <w:multiLevelType w:val="hybridMultilevel"/>
    <w:tmpl w:val="BBC4C56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2D7CA3"/>
    <w:multiLevelType w:val="hybridMultilevel"/>
    <w:tmpl w:val="71E4CEF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2E8453C"/>
    <w:multiLevelType w:val="hybridMultilevel"/>
    <w:tmpl w:val="B40E28F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52D5595"/>
    <w:multiLevelType w:val="hybridMultilevel"/>
    <w:tmpl w:val="08E460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916691A"/>
    <w:multiLevelType w:val="hybridMultilevel"/>
    <w:tmpl w:val="CA1AF256"/>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0912CD8"/>
    <w:multiLevelType w:val="hybridMultilevel"/>
    <w:tmpl w:val="752EF8A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2D47E57"/>
    <w:multiLevelType w:val="hybridMultilevel"/>
    <w:tmpl w:val="39EEE87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0E34E9"/>
    <w:multiLevelType w:val="hybridMultilevel"/>
    <w:tmpl w:val="9F8C56F8"/>
    <w:lvl w:ilvl="0" w:tplc="BDFE6AC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E005B"/>
    <w:multiLevelType w:val="hybridMultilevel"/>
    <w:tmpl w:val="AB58DA4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4499708">
    <w:abstractNumId w:val="18"/>
  </w:num>
  <w:num w:numId="2" w16cid:durableId="1829982884">
    <w:abstractNumId w:val="0"/>
  </w:num>
  <w:num w:numId="3" w16cid:durableId="1824201380">
    <w:abstractNumId w:val="4"/>
  </w:num>
  <w:num w:numId="4" w16cid:durableId="8058594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5676144">
    <w:abstractNumId w:val="18"/>
  </w:num>
  <w:num w:numId="6" w16cid:durableId="1218511536">
    <w:abstractNumId w:val="8"/>
  </w:num>
  <w:num w:numId="7" w16cid:durableId="912735040">
    <w:abstractNumId w:val="13"/>
  </w:num>
  <w:num w:numId="8" w16cid:durableId="1274752697">
    <w:abstractNumId w:val="11"/>
  </w:num>
  <w:num w:numId="9" w16cid:durableId="1618292934">
    <w:abstractNumId w:val="5"/>
  </w:num>
  <w:num w:numId="10" w16cid:durableId="606885323">
    <w:abstractNumId w:val="2"/>
  </w:num>
  <w:num w:numId="11" w16cid:durableId="741374820">
    <w:abstractNumId w:val="16"/>
  </w:num>
  <w:num w:numId="12" w16cid:durableId="259024077">
    <w:abstractNumId w:val="14"/>
  </w:num>
  <w:num w:numId="13" w16cid:durableId="441537170">
    <w:abstractNumId w:val="17"/>
  </w:num>
  <w:num w:numId="14" w16cid:durableId="1533417676">
    <w:abstractNumId w:val="3"/>
  </w:num>
  <w:num w:numId="15" w16cid:durableId="484274678">
    <w:abstractNumId w:val="6"/>
  </w:num>
  <w:num w:numId="16" w16cid:durableId="246693291">
    <w:abstractNumId w:val="1"/>
  </w:num>
  <w:num w:numId="17" w16cid:durableId="602618398">
    <w:abstractNumId w:val="12"/>
  </w:num>
  <w:num w:numId="18" w16cid:durableId="2118210272">
    <w:abstractNumId w:val="10"/>
  </w:num>
  <w:num w:numId="19" w16cid:durableId="1218932860">
    <w:abstractNumId w:val="7"/>
  </w:num>
  <w:num w:numId="20" w16cid:durableId="953832573">
    <w:abstractNumId w:val="19"/>
  </w:num>
  <w:num w:numId="21" w16cid:durableId="180510796">
    <w:abstractNumId w:val="9"/>
  </w:num>
  <w:num w:numId="22" w16cid:durableId="1672558326">
    <w:abstractNumId w:val="2"/>
  </w:num>
  <w:num w:numId="23" w16cid:durableId="1730837339">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EA"/>
    <w:rsid w:val="000001DB"/>
    <w:rsid w:val="00000D66"/>
    <w:rsid w:val="00002949"/>
    <w:rsid w:val="00003594"/>
    <w:rsid w:val="00004CA5"/>
    <w:rsid w:val="00005A8C"/>
    <w:rsid w:val="00005B5E"/>
    <w:rsid w:val="00010C1B"/>
    <w:rsid w:val="00010E55"/>
    <w:rsid w:val="0001487A"/>
    <w:rsid w:val="00020424"/>
    <w:rsid w:val="00024FBD"/>
    <w:rsid w:val="0002606D"/>
    <w:rsid w:val="0002692E"/>
    <w:rsid w:val="00032D25"/>
    <w:rsid w:val="0003358F"/>
    <w:rsid w:val="00033BAD"/>
    <w:rsid w:val="00035321"/>
    <w:rsid w:val="00035D6E"/>
    <w:rsid w:val="00036030"/>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671CD"/>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00CD"/>
    <w:rsid w:val="000C1A99"/>
    <w:rsid w:val="000C299D"/>
    <w:rsid w:val="000C2B6C"/>
    <w:rsid w:val="000C4550"/>
    <w:rsid w:val="000C632F"/>
    <w:rsid w:val="000C6C38"/>
    <w:rsid w:val="000C71ED"/>
    <w:rsid w:val="000D0605"/>
    <w:rsid w:val="000D321A"/>
    <w:rsid w:val="000D3520"/>
    <w:rsid w:val="000D358A"/>
    <w:rsid w:val="000D4DC0"/>
    <w:rsid w:val="000D55DA"/>
    <w:rsid w:val="000D5857"/>
    <w:rsid w:val="000D5B51"/>
    <w:rsid w:val="000D6285"/>
    <w:rsid w:val="000E0BCA"/>
    <w:rsid w:val="000E23F6"/>
    <w:rsid w:val="000E5384"/>
    <w:rsid w:val="000E675B"/>
    <w:rsid w:val="000F0A85"/>
    <w:rsid w:val="000F3A6B"/>
    <w:rsid w:val="000F421A"/>
    <w:rsid w:val="000F4CF1"/>
    <w:rsid w:val="000F6952"/>
    <w:rsid w:val="000F73A4"/>
    <w:rsid w:val="000F78CC"/>
    <w:rsid w:val="000F7932"/>
    <w:rsid w:val="000F7B95"/>
    <w:rsid w:val="00100DFF"/>
    <w:rsid w:val="00101987"/>
    <w:rsid w:val="0010275D"/>
    <w:rsid w:val="001041F6"/>
    <w:rsid w:val="00105350"/>
    <w:rsid w:val="00107A98"/>
    <w:rsid w:val="0011075E"/>
    <w:rsid w:val="00114E0F"/>
    <w:rsid w:val="00114F87"/>
    <w:rsid w:val="0011526D"/>
    <w:rsid w:val="00117C3F"/>
    <w:rsid w:val="00121442"/>
    <w:rsid w:val="0012149D"/>
    <w:rsid w:val="00121BBC"/>
    <w:rsid w:val="00121C81"/>
    <w:rsid w:val="001228BC"/>
    <w:rsid w:val="00124A5D"/>
    <w:rsid w:val="00125E7A"/>
    <w:rsid w:val="001268F0"/>
    <w:rsid w:val="00130523"/>
    <w:rsid w:val="00132B64"/>
    <w:rsid w:val="00132C10"/>
    <w:rsid w:val="00132F70"/>
    <w:rsid w:val="001339FC"/>
    <w:rsid w:val="00136CB6"/>
    <w:rsid w:val="00137A76"/>
    <w:rsid w:val="00137BD4"/>
    <w:rsid w:val="0014207E"/>
    <w:rsid w:val="001439A1"/>
    <w:rsid w:val="0014580E"/>
    <w:rsid w:val="00146D67"/>
    <w:rsid w:val="00147D56"/>
    <w:rsid w:val="00147F80"/>
    <w:rsid w:val="00150DA6"/>
    <w:rsid w:val="00151A75"/>
    <w:rsid w:val="001528E5"/>
    <w:rsid w:val="001576DE"/>
    <w:rsid w:val="001578A4"/>
    <w:rsid w:val="0016142C"/>
    <w:rsid w:val="00164972"/>
    <w:rsid w:val="00165BFC"/>
    <w:rsid w:val="001667D1"/>
    <w:rsid w:val="00166C1A"/>
    <w:rsid w:val="00172475"/>
    <w:rsid w:val="00173E0B"/>
    <w:rsid w:val="0017636F"/>
    <w:rsid w:val="00176E7C"/>
    <w:rsid w:val="00183030"/>
    <w:rsid w:val="001852C5"/>
    <w:rsid w:val="001856ED"/>
    <w:rsid w:val="00185AE9"/>
    <w:rsid w:val="00191138"/>
    <w:rsid w:val="001918B3"/>
    <w:rsid w:val="00192548"/>
    <w:rsid w:val="00193617"/>
    <w:rsid w:val="00195356"/>
    <w:rsid w:val="00196797"/>
    <w:rsid w:val="00196F77"/>
    <w:rsid w:val="001A0382"/>
    <w:rsid w:val="001A06D2"/>
    <w:rsid w:val="001A3AAA"/>
    <w:rsid w:val="001A3FBE"/>
    <w:rsid w:val="001A772B"/>
    <w:rsid w:val="001B1E38"/>
    <w:rsid w:val="001B20BA"/>
    <w:rsid w:val="001B2D81"/>
    <w:rsid w:val="001B4D30"/>
    <w:rsid w:val="001B5DE5"/>
    <w:rsid w:val="001B7F30"/>
    <w:rsid w:val="001C0AB0"/>
    <w:rsid w:val="001C4510"/>
    <w:rsid w:val="001C70AD"/>
    <w:rsid w:val="001C75C3"/>
    <w:rsid w:val="001D052F"/>
    <w:rsid w:val="001D0AED"/>
    <w:rsid w:val="001D0BF2"/>
    <w:rsid w:val="001D21D9"/>
    <w:rsid w:val="001D3940"/>
    <w:rsid w:val="001D6208"/>
    <w:rsid w:val="001D634E"/>
    <w:rsid w:val="001D70D5"/>
    <w:rsid w:val="001D7799"/>
    <w:rsid w:val="001E0AD8"/>
    <w:rsid w:val="001E1373"/>
    <w:rsid w:val="001E1CEB"/>
    <w:rsid w:val="001E3E9D"/>
    <w:rsid w:val="001E4330"/>
    <w:rsid w:val="001E4BF2"/>
    <w:rsid w:val="001E60FA"/>
    <w:rsid w:val="001F010B"/>
    <w:rsid w:val="001F0289"/>
    <w:rsid w:val="001F23EA"/>
    <w:rsid w:val="001F4BD3"/>
    <w:rsid w:val="001F5688"/>
    <w:rsid w:val="001F6FF4"/>
    <w:rsid w:val="001F7262"/>
    <w:rsid w:val="00200DBB"/>
    <w:rsid w:val="00203E44"/>
    <w:rsid w:val="00204AE4"/>
    <w:rsid w:val="0020644A"/>
    <w:rsid w:val="00206CC1"/>
    <w:rsid w:val="00210CD3"/>
    <w:rsid w:val="0021208C"/>
    <w:rsid w:val="00212598"/>
    <w:rsid w:val="00212D28"/>
    <w:rsid w:val="00213D6E"/>
    <w:rsid w:val="002146EB"/>
    <w:rsid w:val="00224610"/>
    <w:rsid w:val="00225E1B"/>
    <w:rsid w:val="00226060"/>
    <w:rsid w:val="00226B42"/>
    <w:rsid w:val="0023056A"/>
    <w:rsid w:val="002308C5"/>
    <w:rsid w:val="00230D20"/>
    <w:rsid w:val="00232427"/>
    <w:rsid w:val="00232D8B"/>
    <w:rsid w:val="00233275"/>
    <w:rsid w:val="00234D12"/>
    <w:rsid w:val="002363ED"/>
    <w:rsid w:val="002403F5"/>
    <w:rsid w:val="00241ECD"/>
    <w:rsid w:val="00242509"/>
    <w:rsid w:val="0024273C"/>
    <w:rsid w:val="0024511F"/>
    <w:rsid w:val="00247A91"/>
    <w:rsid w:val="0025161E"/>
    <w:rsid w:val="002561F7"/>
    <w:rsid w:val="00256941"/>
    <w:rsid w:val="0025699E"/>
    <w:rsid w:val="0025755E"/>
    <w:rsid w:val="00261A1C"/>
    <w:rsid w:val="00261B78"/>
    <w:rsid w:val="002623F0"/>
    <w:rsid w:val="002628C6"/>
    <w:rsid w:val="0026520B"/>
    <w:rsid w:val="0026522E"/>
    <w:rsid w:val="0027204C"/>
    <w:rsid w:val="00272773"/>
    <w:rsid w:val="00273F94"/>
    <w:rsid w:val="0027424E"/>
    <w:rsid w:val="00275EF4"/>
    <w:rsid w:val="0027741E"/>
    <w:rsid w:val="002805F3"/>
    <w:rsid w:val="00283485"/>
    <w:rsid w:val="00284552"/>
    <w:rsid w:val="00284819"/>
    <w:rsid w:val="00284C1F"/>
    <w:rsid w:val="002854A9"/>
    <w:rsid w:val="00285E8D"/>
    <w:rsid w:val="002863BB"/>
    <w:rsid w:val="00286C3E"/>
    <w:rsid w:val="002877E0"/>
    <w:rsid w:val="0029253F"/>
    <w:rsid w:val="00296B51"/>
    <w:rsid w:val="0029796C"/>
    <w:rsid w:val="002A1CC8"/>
    <w:rsid w:val="002A5B6D"/>
    <w:rsid w:val="002A6791"/>
    <w:rsid w:val="002A739F"/>
    <w:rsid w:val="002A7F2A"/>
    <w:rsid w:val="002B04FF"/>
    <w:rsid w:val="002B07BD"/>
    <w:rsid w:val="002B11F9"/>
    <w:rsid w:val="002B2A3A"/>
    <w:rsid w:val="002B5252"/>
    <w:rsid w:val="002B662E"/>
    <w:rsid w:val="002B775C"/>
    <w:rsid w:val="002C082C"/>
    <w:rsid w:val="002C502B"/>
    <w:rsid w:val="002C6385"/>
    <w:rsid w:val="002C6637"/>
    <w:rsid w:val="002C7437"/>
    <w:rsid w:val="002D1287"/>
    <w:rsid w:val="002D35CA"/>
    <w:rsid w:val="002D523F"/>
    <w:rsid w:val="002D7EFD"/>
    <w:rsid w:val="002D7F30"/>
    <w:rsid w:val="002E0374"/>
    <w:rsid w:val="002E063A"/>
    <w:rsid w:val="002E0AD5"/>
    <w:rsid w:val="002E0F20"/>
    <w:rsid w:val="002E3C11"/>
    <w:rsid w:val="002E4068"/>
    <w:rsid w:val="002E44DB"/>
    <w:rsid w:val="002E4DA6"/>
    <w:rsid w:val="002E7851"/>
    <w:rsid w:val="002E7C61"/>
    <w:rsid w:val="002F0F3B"/>
    <w:rsid w:val="002F2A75"/>
    <w:rsid w:val="002F42C5"/>
    <w:rsid w:val="002F4D99"/>
    <w:rsid w:val="002F64EE"/>
    <w:rsid w:val="0030011E"/>
    <w:rsid w:val="00302F7B"/>
    <w:rsid w:val="0030544E"/>
    <w:rsid w:val="00306599"/>
    <w:rsid w:val="00306AF3"/>
    <w:rsid w:val="00307547"/>
    <w:rsid w:val="003112B2"/>
    <w:rsid w:val="0031277A"/>
    <w:rsid w:val="00313F69"/>
    <w:rsid w:val="00314AF4"/>
    <w:rsid w:val="00315032"/>
    <w:rsid w:val="00315AC6"/>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40B2C"/>
    <w:rsid w:val="003411EB"/>
    <w:rsid w:val="00341ECD"/>
    <w:rsid w:val="003422CD"/>
    <w:rsid w:val="00342A0A"/>
    <w:rsid w:val="00346975"/>
    <w:rsid w:val="00350ABF"/>
    <w:rsid w:val="003521A0"/>
    <w:rsid w:val="0035287F"/>
    <w:rsid w:val="00352BA8"/>
    <w:rsid w:val="003538FE"/>
    <w:rsid w:val="00353F46"/>
    <w:rsid w:val="003558FF"/>
    <w:rsid w:val="00355AF9"/>
    <w:rsid w:val="0035690E"/>
    <w:rsid w:val="00360544"/>
    <w:rsid w:val="0036189F"/>
    <w:rsid w:val="00365CB7"/>
    <w:rsid w:val="00367809"/>
    <w:rsid w:val="00367E0C"/>
    <w:rsid w:val="00367E8C"/>
    <w:rsid w:val="00370F4F"/>
    <w:rsid w:val="00373746"/>
    <w:rsid w:val="00374820"/>
    <w:rsid w:val="00376304"/>
    <w:rsid w:val="003769E1"/>
    <w:rsid w:val="003770AA"/>
    <w:rsid w:val="00377806"/>
    <w:rsid w:val="0038004B"/>
    <w:rsid w:val="00380A38"/>
    <w:rsid w:val="003811C4"/>
    <w:rsid w:val="00383532"/>
    <w:rsid w:val="00384703"/>
    <w:rsid w:val="00384CCB"/>
    <w:rsid w:val="003857F8"/>
    <w:rsid w:val="00387B16"/>
    <w:rsid w:val="003904B7"/>
    <w:rsid w:val="00391203"/>
    <w:rsid w:val="00393098"/>
    <w:rsid w:val="003939F0"/>
    <w:rsid w:val="00394718"/>
    <w:rsid w:val="00395420"/>
    <w:rsid w:val="003960A5"/>
    <w:rsid w:val="00397B2B"/>
    <w:rsid w:val="003A1BC3"/>
    <w:rsid w:val="003A25EC"/>
    <w:rsid w:val="003A2FD1"/>
    <w:rsid w:val="003A3E99"/>
    <w:rsid w:val="003A61E1"/>
    <w:rsid w:val="003A7E39"/>
    <w:rsid w:val="003B0900"/>
    <w:rsid w:val="003B2AEC"/>
    <w:rsid w:val="003B3655"/>
    <w:rsid w:val="003B4192"/>
    <w:rsid w:val="003B4F1C"/>
    <w:rsid w:val="003B5347"/>
    <w:rsid w:val="003C0DF8"/>
    <w:rsid w:val="003C5FAD"/>
    <w:rsid w:val="003C6BEA"/>
    <w:rsid w:val="003D0215"/>
    <w:rsid w:val="003D08C1"/>
    <w:rsid w:val="003D11C0"/>
    <w:rsid w:val="003D1F93"/>
    <w:rsid w:val="003D3054"/>
    <w:rsid w:val="003D47B5"/>
    <w:rsid w:val="003D68B8"/>
    <w:rsid w:val="003D73CE"/>
    <w:rsid w:val="003E14E0"/>
    <w:rsid w:val="003E3C0F"/>
    <w:rsid w:val="003E400D"/>
    <w:rsid w:val="003E431A"/>
    <w:rsid w:val="003E49F2"/>
    <w:rsid w:val="003E5CA5"/>
    <w:rsid w:val="003E73E5"/>
    <w:rsid w:val="003F0C42"/>
    <w:rsid w:val="003F0F52"/>
    <w:rsid w:val="003F1C71"/>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5A13"/>
    <w:rsid w:val="00416758"/>
    <w:rsid w:val="00416F58"/>
    <w:rsid w:val="00420184"/>
    <w:rsid w:val="00422B19"/>
    <w:rsid w:val="00424318"/>
    <w:rsid w:val="004251A1"/>
    <w:rsid w:val="00425CBA"/>
    <w:rsid w:val="004306C7"/>
    <w:rsid w:val="0043173B"/>
    <w:rsid w:val="00432B61"/>
    <w:rsid w:val="004331F5"/>
    <w:rsid w:val="00434A7E"/>
    <w:rsid w:val="00435243"/>
    <w:rsid w:val="00435274"/>
    <w:rsid w:val="00444BA1"/>
    <w:rsid w:val="004463C9"/>
    <w:rsid w:val="00452405"/>
    <w:rsid w:val="00453228"/>
    <w:rsid w:val="00454806"/>
    <w:rsid w:val="00454977"/>
    <w:rsid w:val="00454F38"/>
    <w:rsid w:val="00456F3E"/>
    <w:rsid w:val="00461207"/>
    <w:rsid w:val="0046146E"/>
    <w:rsid w:val="0046381C"/>
    <w:rsid w:val="004644E6"/>
    <w:rsid w:val="00466245"/>
    <w:rsid w:val="00466A22"/>
    <w:rsid w:val="00470F48"/>
    <w:rsid w:val="00471551"/>
    <w:rsid w:val="00473685"/>
    <w:rsid w:val="004740C1"/>
    <w:rsid w:val="00475A65"/>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52D"/>
    <w:rsid w:val="004A2CF7"/>
    <w:rsid w:val="004A3A4B"/>
    <w:rsid w:val="004A4A35"/>
    <w:rsid w:val="004A5768"/>
    <w:rsid w:val="004A6623"/>
    <w:rsid w:val="004A7404"/>
    <w:rsid w:val="004B0198"/>
    <w:rsid w:val="004B14B7"/>
    <w:rsid w:val="004B31C9"/>
    <w:rsid w:val="004B3768"/>
    <w:rsid w:val="004B39DA"/>
    <w:rsid w:val="004B4086"/>
    <w:rsid w:val="004B4587"/>
    <w:rsid w:val="004B7B13"/>
    <w:rsid w:val="004C1813"/>
    <w:rsid w:val="004C277C"/>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32C0"/>
    <w:rsid w:val="004E32E8"/>
    <w:rsid w:val="004E38F2"/>
    <w:rsid w:val="004E56E5"/>
    <w:rsid w:val="004E6ACE"/>
    <w:rsid w:val="004E7DD8"/>
    <w:rsid w:val="004F053E"/>
    <w:rsid w:val="004F1A4F"/>
    <w:rsid w:val="004F1F66"/>
    <w:rsid w:val="004F2CAD"/>
    <w:rsid w:val="004F51D9"/>
    <w:rsid w:val="004F5E17"/>
    <w:rsid w:val="004F5E32"/>
    <w:rsid w:val="004F67D7"/>
    <w:rsid w:val="004F6E4E"/>
    <w:rsid w:val="004F7B8C"/>
    <w:rsid w:val="005016E0"/>
    <w:rsid w:val="005029FF"/>
    <w:rsid w:val="005052D6"/>
    <w:rsid w:val="00506201"/>
    <w:rsid w:val="00506890"/>
    <w:rsid w:val="005105D9"/>
    <w:rsid w:val="005128FF"/>
    <w:rsid w:val="005134D6"/>
    <w:rsid w:val="0051354E"/>
    <w:rsid w:val="00513778"/>
    <w:rsid w:val="00517CF3"/>
    <w:rsid w:val="00517D68"/>
    <w:rsid w:val="00520C7C"/>
    <w:rsid w:val="00521597"/>
    <w:rsid w:val="00521FB9"/>
    <w:rsid w:val="00522235"/>
    <w:rsid w:val="00522927"/>
    <w:rsid w:val="00524250"/>
    <w:rsid w:val="00524A39"/>
    <w:rsid w:val="00525C2F"/>
    <w:rsid w:val="00526198"/>
    <w:rsid w:val="0052649B"/>
    <w:rsid w:val="00526A3B"/>
    <w:rsid w:val="00526BDB"/>
    <w:rsid w:val="00526E80"/>
    <w:rsid w:val="005271EC"/>
    <w:rsid w:val="00527A78"/>
    <w:rsid w:val="00530431"/>
    <w:rsid w:val="00534D20"/>
    <w:rsid w:val="0053533D"/>
    <w:rsid w:val="0053620C"/>
    <w:rsid w:val="00540869"/>
    <w:rsid w:val="00542052"/>
    <w:rsid w:val="0054269F"/>
    <w:rsid w:val="00543A01"/>
    <w:rsid w:val="00544740"/>
    <w:rsid w:val="005456E1"/>
    <w:rsid w:val="005469C7"/>
    <w:rsid w:val="0055098A"/>
    <w:rsid w:val="0055173C"/>
    <w:rsid w:val="00551D4A"/>
    <w:rsid w:val="00552F25"/>
    <w:rsid w:val="0055470F"/>
    <w:rsid w:val="0055628D"/>
    <w:rsid w:val="0056120D"/>
    <w:rsid w:val="00561D0D"/>
    <w:rsid w:val="00563358"/>
    <w:rsid w:val="00563ACA"/>
    <w:rsid w:val="005652EC"/>
    <w:rsid w:val="005660AA"/>
    <w:rsid w:val="005663EE"/>
    <w:rsid w:val="0056735A"/>
    <w:rsid w:val="005677D5"/>
    <w:rsid w:val="00567DDA"/>
    <w:rsid w:val="00571B5F"/>
    <w:rsid w:val="005722A6"/>
    <w:rsid w:val="00573147"/>
    <w:rsid w:val="00584562"/>
    <w:rsid w:val="00585632"/>
    <w:rsid w:val="00585DC5"/>
    <w:rsid w:val="00586126"/>
    <w:rsid w:val="00587216"/>
    <w:rsid w:val="00590A20"/>
    <w:rsid w:val="005925B7"/>
    <w:rsid w:val="00595DE1"/>
    <w:rsid w:val="0059628C"/>
    <w:rsid w:val="00597F9A"/>
    <w:rsid w:val="005A1911"/>
    <w:rsid w:val="005A3046"/>
    <w:rsid w:val="005A36B9"/>
    <w:rsid w:val="005A585E"/>
    <w:rsid w:val="005B183B"/>
    <w:rsid w:val="005B2B64"/>
    <w:rsid w:val="005B381E"/>
    <w:rsid w:val="005B4498"/>
    <w:rsid w:val="005B5ECF"/>
    <w:rsid w:val="005B7E66"/>
    <w:rsid w:val="005C1A28"/>
    <w:rsid w:val="005C1BB9"/>
    <w:rsid w:val="005C3614"/>
    <w:rsid w:val="005C443C"/>
    <w:rsid w:val="005D12B3"/>
    <w:rsid w:val="005D1887"/>
    <w:rsid w:val="005D46D9"/>
    <w:rsid w:val="005D7B1B"/>
    <w:rsid w:val="005E1680"/>
    <w:rsid w:val="005E25DE"/>
    <w:rsid w:val="005F1155"/>
    <w:rsid w:val="005F15BF"/>
    <w:rsid w:val="005F29E5"/>
    <w:rsid w:val="005F401F"/>
    <w:rsid w:val="005F7196"/>
    <w:rsid w:val="005F742A"/>
    <w:rsid w:val="005F7C57"/>
    <w:rsid w:val="0060075C"/>
    <w:rsid w:val="00604688"/>
    <w:rsid w:val="0061558E"/>
    <w:rsid w:val="006163B0"/>
    <w:rsid w:val="00616C33"/>
    <w:rsid w:val="00616EEA"/>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5195"/>
    <w:rsid w:val="0063726C"/>
    <w:rsid w:val="00640A59"/>
    <w:rsid w:val="00641A4D"/>
    <w:rsid w:val="00641EEA"/>
    <w:rsid w:val="006424B7"/>
    <w:rsid w:val="006437C3"/>
    <w:rsid w:val="00643C25"/>
    <w:rsid w:val="00643D05"/>
    <w:rsid w:val="00647264"/>
    <w:rsid w:val="00651ABA"/>
    <w:rsid w:val="006562CF"/>
    <w:rsid w:val="006562D7"/>
    <w:rsid w:val="00656356"/>
    <w:rsid w:val="0065644F"/>
    <w:rsid w:val="00657072"/>
    <w:rsid w:val="00660693"/>
    <w:rsid w:val="00665151"/>
    <w:rsid w:val="0067037D"/>
    <w:rsid w:val="00670725"/>
    <w:rsid w:val="00672684"/>
    <w:rsid w:val="00673493"/>
    <w:rsid w:val="00674955"/>
    <w:rsid w:val="0067567D"/>
    <w:rsid w:val="0067790F"/>
    <w:rsid w:val="006801B3"/>
    <w:rsid w:val="00680C17"/>
    <w:rsid w:val="006812C9"/>
    <w:rsid w:val="00681EC6"/>
    <w:rsid w:val="00682187"/>
    <w:rsid w:val="006857D1"/>
    <w:rsid w:val="00685C16"/>
    <w:rsid w:val="00685C55"/>
    <w:rsid w:val="00685FE1"/>
    <w:rsid w:val="00691D4E"/>
    <w:rsid w:val="00692DE0"/>
    <w:rsid w:val="00694BD3"/>
    <w:rsid w:val="00694D16"/>
    <w:rsid w:val="00695E76"/>
    <w:rsid w:val="006962C6"/>
    <w:rsid w:val="006A0080"/>
    <w:rsid w:val="006A0298"/>
    <w:rsid w:val="006A4AC2"/>
    <w:rsid w:val="006A4F22"/>
    <w:rsid w:val="006A59D6"/>
    <w:rsid w:val="006A61BA"/>
    <w:rsid w:val="006A6FCA"/>
    <w:rsid w:val="006A7DE7"/>
    <w:rsid w:val="006B19A2"/>
    <w:rsid w:val="006B240B"/>
    <w:rsid w:val="006B264D"/>
    <w:rsid w:val="006B3444"/>
    <w:rsid w:val="006B409B"/>
    <w:rsid w:val="006B4CBB"/>
    <w:rsid w:val="006B5BC4"/>
    <w:rsid w:val="006B5C06"/>
    <w:rsid w:val="006B6474"/>
    <w:rsid w:val="006B6866"/>
    <w:rsid w:val="006B6E30"/>
    <w:rsid w:val="006B7D95"/>
    <w:rsid w:val="006C5826"/>
    <w:rsid w:val="006C5A84"/>
    <w:rsid w:val="006C6F89"/>
    <w:rsid w:val="006C7288"/>
    <w:rsid w:val="006D0105"/>
    <w:rsid w:val="006D0B08"/>
    <w:rsid w:val="006D115F"/>
    <w:rsid w:val="006D1E99"/>
    <w:rsid w:val="006D2EB2"/>
    <w:rsid w:val="006D472A"/>
    <w:rsid w:val="006D5228"/>
    <w:rsid w:val="006D5875"/>
    <w:rsid w:val="006D6A5A"/>
    <w:rsid w:val="006D74DE"/>
    <w:rsid w:val="006D7AE6"/>
    <w:rsid w:val="006E1328"/>
    <w:rsid w:val="006E1DB2"/>
    <w:rsid w:val="006E2D9E"/>
    <w:rsid w:val="006E4554"/>
    <w:rsid w:val="006F379A"/>
    <w:rsid w:val="006F5CEE"/>
    <w:rsid w:val="006F6760"/>
    <w:rsid w:val="006F695B"/>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DB0"/>
    <w:rsid w:val="00717786"/>
    <w:rsid w:val="00720EB9"/>
    <w:rsid w:val="0072173A"/>
    <w:rsid w:val="00725FF0"/>
    <w:rsid w:val="007269EB"/>
    <w:rsid w:val="00731375"/>
    <w:rsid w:val="0073155D"/>
    <w:rsid w:val="00733166"/>
    <w:rsid w:val="00741490"/>
    <w:rsid w:val="00742456"/>
    <w:rsid w:val="007473DB"/>
    <w:rsid w:val="0075020A"/>
    <w:rsid w:val="00750510"/>
    <w:rsid w:val="007506F9"/>
    <w:rsid w:val="00750ED1"/>
    <w:rsid w:val="0075172A"/>
    <w:rsid w:val="00752CBC"/>
    <w:rsid w:val="00753431"/>
    <w:rsid w:val="00755355"/>
    <w:rsid w:val="0076294D"/>
    <w:rsid w:val="007630A5"/>
    <w:rsid w:val="007635C9"/>
    <w:rsid w:val="007637BE"/>
    <w:rsid w:val="00763E7F"/>
    <w:rsid w:val="007662ED"/>
    <w:rsid w:val="00766F0E"/>
    <w:rsid w:val="0077216F"/>
    <w:rsid w:val="00773123"/>
    <w:rsid w:val="00773CCC"/>
    <w:rsid w:val="00775948"/>
    <w:rsid w:val="00776A5B"/>
    <w:rsid w:val="007774AD"/>
    <w:rsid w:val="00777B28"/>
    <w:rsid w:val="00783976"/>
    <w:rsid w:val="0078437A"/>
    <w:rsid w:val="00784C48"/>
    <w:rsid w:val="00791247"/>
    <w:rsid w:val="0079182B"/>
    <w:rsid w:val="00791D2D"/>
    <w:rsid w:val="0079432D"/>
    <w:rsid w:val="0079584C"/>
    <w:rsid w:val="00797CB9"/>
    <w:rsid w:val="007A139D"/>
    <w:rsid w:val="007A2584"/>
    <w:rsid w:val="007A2FA8"/>
    <w:rsid w:val="007A3516"/>
    <w:rsid w:val="007A4C4C"/>
    <w:rsid w:val="007A56A9"/>
    <w:rsid w:val="007A61B5"/>
    <w:rsid w:val="007A6BA3"/>
    <w:rsid w:val="007B1122"/>
    <w:rsid w:val="007B139A"/>
    <w:rsid w:val="007B1CC4"/>
    <w:rsid w:val="007B31A0"/>
    <w:rsid w:val="007B34E6"/>
    <w:rsid w:val="007B49B8"/>
    <w:rsid w:val="007B4AAB"/>
    <w:rsid w:val="007B50B3"/>
    <w:rsid w:val="007B651B"/>
    <w:rsid w:val="007C1272"/>
    <w:rsid w:val="007C1283"/>
    <w:rsid w:val="007C17E5"/>
    <w:rsid w:val="007C1CA4"/>
    <w:rsid w:val="007C2F6F"/>
    <w:rsid w:val="007C3298"/>
    <w:rsid w:val="007C431F"/>
    <w:rsid w:val="007C61FE"/>
    <w:rsid w:val="007C6704"/>
    <w:rsid w:val="007C73BC"/>
    <w:rsid w:val="007C7783"/>
    <w:rsid w:val="007C77B3"/>
    <w:rsid w:val="007C7EBB"/>
    <w:rsid w:val="007D5C1C"/>
    <w:rsid w:val="007D6494"/>
    <w:rsid w:val="007D796E"/>
    <w:rsid w:val="007E3323"/>
    <w:rsid w:val="007E447A"/>
    <w:rsid w:val="007E44D3"/>
    <w:rsid w:val="007E4F2C"/>
    <w:rsid w:val="007E5A16"/>
    <w:rsid w:val="007F03F0"/>
    <w:rsid w:val="007F5911"/>
    <w:rsid w:val="007F6439"/>
    <w:rsid w:val="007F735B"/>
    <w:rsid w:val="00800F28"/>
    <w:rsid w:val="00802075"/>
    <w:rsid w:val="00804AB7"/>
    <w:rsid w:val="00804ED2"/>
    <w:rsid w:val="00806461"/>
    <w:rsid w:val="00806E85"/>
    <w:rsid w:val="00807507"/>
    <w:rsid w:val="00814394"/>
    <w:rsid w:val="0081439A"/>
    <w:rsid w:val="00814D9A"/>
    <w:rsid w:val="0081600A"/>
    <w:rsid w:val="008200FC"/>
    <w:rsid w:val="008203C6"/>
    <w:rsid w:val="00821632"/>
    <w:rsid w:val="00823437"/>
    <w:rsid w:val="00823850"/>
    <w:rsid w:val="00824B13"/>
    <w:rsid w:val="00825C02"/>
    <w:rsid w:val="00826B9A"/>
    <w:rsid w:val="008300A9"/>
    <w:rsid w:val="008310EB"/>
    <w:rsid w:val="0083135C"/>
    <w:rsid w:val="00831717"/>
    <w:rsid w:val="008319E5"/>
    <w:rsid w:val="00834984"/>
    <w:rsid w:val="0083576B"/>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6CBB"/>
    <w:rsid w:val="00863475"/>
    <w:rsid w:val="008636CD"/>
    <w:rsid w:val="00865703"/>
    <w:rsid w:val="00865AAA"/>
    <w:rsid w:val="00865F89"/>
    <w:rsid w:val="008661B6"/>
    <w:rsid w:val="00866C61"/>
    <w:rsid w:val="00867D89"/>
    <w:rsid w:val="00867E2A"/>
    <w:rsid w:val="00870616"/>
    <w:rsid w:val="00870D6D"/>
    <w:rsid w:val="00871D0C"/>
    <w:rsid w:val="008733F0"/>
    <w:rsid w:val="0087356A"/>
    <w:rsid w:val="008743BE"/>
    <w:rsid w:val="00875772"/>
    <w:rsid w:val="00875934"/>
    <w:rsid w:val="00876323"/>
    <w:rsid w:val="00876EA5"/>
    <w:rsid w:val="00877247"/>
    <w:rsid w:val="00881115"/>
    <w:rsid w:val="00881D86"/>
    <w:rsid w:val="008824F7"/>
    <w:rsid w:val="00882801"/>
    <w:rsid w:val="008831E4"/>
    <w:rsid w:val="008868E3"/>
    <w:rsid w:val="00886E08"/>
    <w:rsid w:val="008902B5"/>
    <w:rsid w:val="00892F76"/>
    <w:rsid w:val="00896CD7"/>
    <w:rsid w:val="008A0AF4"/>
    <w:rsid w:val="008A1F1D"/>
    <w:rsid w:val="008A2D63"/>
    <w:rsid w:val="008A5E33"/>
    <w:rsid w:val="008A5FEE"/>
    <w:rsid w:val="008A675C"/>
    <w:rsid w:val="008A6E58"/>
    <w:rsid w:val="008A73FC"/>
    <w:rsid w:val="008A7A33"/>
    <w:rsid w:val="008B14C3"/>
    <w:rsid w:val="008B3AFB"/>
    <w:rsid w:val="008B42E3"/>
    <w:rsid w:val="008B54D8"/>
    <w:rsid w:val="008C3008"/>
    <w:rsid w:val="008C3658"/>
    <w:rsid w:val="008C3DD4"/>
    <w:rsid w:val="008C4A1D"/>
    <w:rsid w:val="008C4DA7"/>
    <w:rsid w:val="008C6ECF"/>
    <w:rsid w:val="008C7A1F"/>
    <w:rsid w:val="008D1208"/>
    <w:rsid w:val="008D178A"/>
    <w:rsid w:val="008D189F"/>
    <w:rsid w:val="008D19FB"/>
    <w:rsid w:val="008D2444"/>
    <w:rsid w:val="008D2DC3"/>
    <w:rsid w:val="008D3736"/>
    <w:rsid w:val="008D5551"/>
    <w:rsid w:val="008D661D"/>
    <w:rsid w:val="008E0E6D"/>
    <w:rsid w:val="008E2DB6"/>
    <w:rsid w:val="008E3A0D"/>
    <w:rsid w:val="008E437A"/>
    <w:rsid w:val="008E46DB"/>
    <w:rsid w:val="008E682E"/>
    <w:rsid w:val="008E78D0"/>
    <w:rsid w:val="008E7B48"/>
    <w:rsid w:val="008F0529"/>
    <w:rsid w:val="008F0EE4"/>
    <w:rsid w:val="008F2CA9"/>
    <w:rsid w:val="008F3B1B"/>
    <w:rsid w:val="008F3FA2"/>
    <w:rsid w:val="008F65DF"/>
    <w:rsid w:val="008F698A"/>
    <w:rsid w:val="00900ADE"/>
    <w:rsid w:val="00900F23"/>
    <w:rsid w:val="00901018"/>
    <w:rsid w:val="00904CBF"/>
    <w:rsid w:val="00905B4F"/>
    <w:rsid w:val="00906400"/>
    <w:rsid w:val="009077A3"/>
    <w:rsid w:val="00911B59"/>
    <w:rsid w:val="009153A6"/>
    <w:rsid w:val="009156BC"/>
    <w:rsid w:val="00916E5C"/>
    <w:rsid w:val="0091785B"/>
    <w:rsid w:val="00917F5D"/>
    <w:rsid w:val="009212E7"/>
    <w:rsid w:val="00921C94"/>
    <w:rsid w:val="00923A7F"/>
    <w:rsid w:val="00923E1A"/>
    <w:rsid w:val="0092492B"/>
    <w:rsid w:val="00925CEB"/>
    <w:rsid w:val="00925E74"/>
    <w:rsid w:val="009260E8"/>
    <w:rsid w:val="009266B5"/>
    <w:rsid w:val="00926960"/>
    <w:rsid w:val="00927E80"/>
    <w:rsid w:val="00931664"/>
    <w:rsid w:val="009316B7"/>
    <w:rsid w:val="009346AC"/>
    <w:rsid w:val="00934D84"/>
    <w:rsid w:val="00934D9C"/>
    <w:rsid w:val="009362B2"/>
    <w:rsid w:val="0093656D"/>
    <w:rsid w:val="00936F30"/>
    <w:rsid w:val="0094062F"/>
    <w:rsid w:val="009437D5"/>
    <w:rsid w:val="009441DD"/>
    <w:rsid w:val="00944B9E"/>
    <w:rsid w:val="00945FD8"/>
    <w:rsid w:val="0095102B"/>
    <w:rsid w:val="009527F7"/>
    <w:rsid w:val="00955F44"/>
    <w:rsid w:val="00960374"/>
    <w:rsid w:val="00963828"/>
    <w:rsid w:val="00963D17"/>
    <w:rsid w:val="00964179"/>
    <w:rsid w:val="00964663"/>
    <w:rsid w:val="00965966"/>
    <w:rsid w:val="00970211"/>
    <w:rsid w:val="00970FAB"/>
    <w:rsid w:val="0097105D"/>
    <w:rsid w:val="00974221"/>
    <w:rsid w:val="00974E9C"/>
    <w:rsid w:val="0098147D"/>
    <w:rsid w:val="00981DB7"/>
    <w:rsid w:val="00982250"/>
    <w:rsid w:val="009827D7"/>
    <w:rsid w:val="00982AF9"/>
    <w:rsid w:val="009841B2"/>
    <w:rsid w:val="009842B4"/>
    <w:rsid w:val="009851ED"/>
    <w:rsid w:val="009865AC"/>
    <w:rsid w:val="009900F7"/>
    <w:rsid w:val="00990331"/>
    <w:rsid w:val="00991131"/>
    <w:rsid w:val="00991B10"/>
    <w:rsid w:val="009923B9"/>
    <w:rsid w:val="009934A5"/>
    <w:rsid w:val="00994428"/>
    <w:rsid w:val="00994883"/>
    <w:rsid w:val="00995889"/>
    <w:rsid w:val="00996387"/>
    <w:rsid w:val="009975DE"/>
    <w:rsid w:val="009A113A"/>
    <w:rsid w:val="009A1F82"/>
    <w:rsid w:val="009A40C0"/>
    <w:rsid w:val="009A4B6C"/>
    <w:rsid w:val="009A5A21"/>
    <w:rsid w:val="009A656B"/>
    <w:rsid w:val="009A7E8B"/>
    <w:rsid w:val="009B0120"/>
    <w:rsid w:val="009B02CA"/>
    <w:rsid w:val="009B0ED8"/>
    <w:rsid w:val="009B21B5"/>
    <w:rsid w:val="009B31A4"/>
    <w:rsid w:val="009B3F7A"/>
    <w:rsid w:val="009B6B9F"/>
    <w:rsid w:val="009C0E33"/>
    <w:rsid w:val="009C0F54"/>
    <w:rsid w:val="009C534C"/>
    <w:rsid w:val="009C67CA"/>
    <w:rsid w:val="009D05DC"/>
    <w:rsid w:val="009D34F3"/>
    <w:rsid w:val="009D6F0E"/>
    <w:rsid w:val="009E104B"/>
    <w:rsid w:val="009E15B4"/>
    <w:rsid w:val="009E264D"/>
    <w:rsid w:val="009E3D0E"/>
    <w:rsid w:val="009E40B8"/>
    <w:rsid w:val="009E6BD7"/>
    <w:rsid w:val="009F0221"/>
    <w:rsid w:val="009F16CA"/>
    <w:rsid w:val="009F31E9"/>
    <w:rsid w:val="009F76E3"/>
    <w:rsid w:val="009F78B1"/>
    <w:rsid w:val="009F7E40"/>
    <w:rsid w:val="00A00E47"/>
    <w:rsid w:val="00A03605"/>
    <w:rsid w:val="00A0555F"/>
    <w:rsid w:val="00A06BB7"/>
    <w:rsid w:val="00A11454"/>
    <w:rsid w:val="00A1462C"/>
    <w:rsid w:val="00A156C2"/>
    <w:rsid w:val="00A160E1"/>
    <w:rsid w:val="00A1719E"/>
    <w:rsid w:val="00A2105A"/>
    <w:rsid w:val="00A2495E"/>
    <w:rsid w:val="00A26D6F"/>
    <w:rsid w:val="00A30EBD"/>
    <w:rsid w:val="00A34589"/>
    <w:rsid w:val="00A35DE0"/>
    <w:rsid w:val="00A36270"/>
    <w:rsid w:val="00A37262"/>
    <w:rsid w:val="00A40A44"/>
    <w:rsid w:val="00A40D06"/>
    <w:rsid w:val="00A412F5"/>
    <w:rsid w:val="00A4208B"/>
    <w:rsid w:val="00A42B5D"/>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6DD5"/>
    <w:rsid w:val="00A67599"/>
    <w:rsid w:val="00A7146F"/>
    <w:rsid w:val="00A726B4"/>
    <w:rsid w:val="00A734F2"/>
    <w:rsid w:val="00A74B09"/>
    <w:rsid w:val="00A7700B"/>
    <w:rsid w:val="00A80F68"/>
    <w:rsid w:val="00A80FC9"/>
    <w:rsid w:val="00A81D45"/>
    <w:rsid w:val="00A820A9"/>
    <w:rsid w:val="00A82E81"/>
    <w:rsid w:val="00A85A52"/>
    <w:rsid w:val="00A87445"/>
    <w:rsid w:val="00A8751B"/>
    <w:rsid w:val="00A92995"/>
    <w:rsid w:val="00A94C13"/>
    <w:rsid w:val="00AA0EE6"/>
    <w:rsid w:val="00AA19F9"/>
    <w:rsid w:val="00AA27FE"/>
    <w:rsid w:val="00AA58FE"/>
    <w:rsid w:val="00AB042D"/>
    <w:rsid w:val="00AB2F94"/>
    <w:rsid w:val="00AB3560"/>
    <w:rsid w:val="00AB6115"/>
    <w:rsid w:val="00AB64D1"/>
    <w:rsid w:val="00AC24D0"/>
    <w:rsid w:val="00AC45CD"/>
    <w:rsid w:val="00AC5C89"/>
    <w:rsid w:val="00AC63C6"/>
    <w:rsid w:val="00AC6DF9"/>
    <w:rsid w:val="00AC78B6"/>
    <w:rsid w:val="00AC7B26"/>
    <w:rsid w:val="00AD2A12"/>
    <w:rsid w:val="00AD30F6"/>
    <w:rsid w:val="00AD35AE"/>
    <w:rsid w:val="00AD434F"/>
    <w:rsid w:val="00AD665B"/>
    <w:rsid w:val="00AD7EE8"/>
    <w:rsid w:val="00AE0B04"/>
    <w:rsid w:val="00AE0EAF"/>
    <w:rsid w:val="00AE27C4"/>
    <w:rsid w:val="00AE4650"/>
    <w:rsid w:val="00AE6AC8"/>
    <w:rsid w:val="00AF6485"/>
    <w:rsid w:val="00B002DF"/>
    <w:rsid w:val="00B00525"/>
    <w:rsid w:val="00B01C16"/>
    <w:rsid w:val="00B01F0E"/>
    <w:rsid w:val="00B02484"/>
    <w:rsid w:val="00B0291F"/>
    <w:rsid w:val="00B03D90"/>
    <w:rsid w:val="00B04C64"/>
    <w:rsid w:val="00B04F7B"/>
    <w:rsid w:val="00B05448"/>
    <w:rsid w:val="00B06C48"/>
    <w:rsid w:val="00B11181"/>
    <w:rsid w:val="00B11CDF"/>
    <w:rsid w:val="00B11F0B"/>
    <w:rsid w:val="00B1435D"/>
    <w:rsid w:val="00B147A0"/>
    <w:rsid w:val="00B1557B"/>
    <w:rsid w:val="00B17DCA"/>
    <w:rsid w:val="00B20C0E"/>
    <w:rsid w:val="00B21D0D"/>
    <w:rsid w:val="00B23F12"/>
    <w:rsid w:val="00B24EA5"/>
    <w:rsid w:val="00B27172"/>
    <w:rsid w:val="00B301E8"/>
    <w:rsid w:val="00B306E6"/>
    <w:rsid w:val="00B31430"/>
    <w:rsid w:val="00B33F85"/>
    <w:rsid w:val="00B34B3F"/>
    <w:rsid w:val="00B34E20"/>
    <w:rsid w:val="00B34EA9"/>
    <w:rsid w:val="00B35F86"/>
    <w:rsid w:val="00B36AA6"/>
    <w:rsid w:val="00B37046"/>
    <w:rsid w:val="00B42CE4"/>
    <w:rsid w:val="00B445E1"/>
    <w:rsid w:val="00B44AE4"/>
    <w:rsid w:val="00B51574"/>
    <w:rsid w:val="00B51A47"/>
    <w:rsid w:val="00B524A1"/>
    <w:rsid w:val="00B54BAA"/>
    <w:rsid w:val="00B54D57"/>
    <w:rsid w:val="00B5577D"/>
    <w:rsid w:val="00B56573"/>
    <w:rsid w:val="00B5751D"/>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298C"/>
    <w:rsid w:val="00B83775"/>
    <w:rsid w:val="00B84343"/>
    <w:rsid w:val="00B8460D"/>
    <w:rsid w:val="00B84891"/>
    <w:rsid w:val="00B859CE"/>
    <w:rsid w:val="00B90981"/>
    <w:rsid w:val="00B90FC5"/>
    <w:rsid w:val="00B916B0"/>
    <w:rsid w:val="00B9198E"/>
    <w:rsid w:val="00B92B6B"/>
    <w:rsid w:val="00B93556"/>
    <w:rsid w:val="00B9427C"/>
    <w:rsid w:val="00B94D2D"/>
    <w:rsid w:val="00B94E69"/>
    <w:rsid w:val="00B967DE"/>
    <w:rsid w:val="00B96BAD"/>
    <w:rsid w:val="00BA13E2"/>
    <w:rsid w:val="00BA17D6"/>
    <w:rsid w:val="00BA74A6"/>
    <w:rsid w:val="00BA7FAE"/>
    <w:rsid w:val="00BB07A6"/>
    <w:rsid w:val="00BB20F1"/>
    <w:rsid w:val="00BB3CF3"/>
    <w:rsid w:val="00BB48BB"/>
    <w:rsid w:val="00BB557D"/>
    <w:rsid w:val="00BC0109"/>
    <w:rsid w:val="00BC5000"/>
    <w:rsid w:val="00BC61C7"/>
    <w:rsid w:val="00BD3BF2"/>
    <w:rsid w:val="00BD5C13"/>
    <w:rsid w:val="00BD6957"/>
    <w:rsid w:val="00BD6B83"/>
    <w:rsid w:val="00BE187D"/>
    <w:rsid w:val="00BE203A"/>
    <w:rsid w:val="00BE2311"/>
    <w:rsid w:val="00BE3A89"/>
    <w:rsid w:val="00BF041E"/>
    <w:rsid w:val="00BF0D58"/>
    <w:rsid w:val="00BF1A3A"/>
    <w:rsid w:val="00BF3D36"/>
    <w:rsid w:val="00BF53E6"/>
    <w:rsid w:val="00BF5EFA"/>
    <w:rsid w:val="00BF6790"/>
    <w:rsid w:val="00BF79A4"/>
    <w:rsid w:val="00C0296C"/>
    <w:rsid w:val="00C037BA"/>
    <w:rsid w:val="00C0502F"/>
    <w:rsid w:val="00C0657C"/>
    <w:rsid w:val="00C06C55"/>
    <w:rsid w:val="00C11096"/>
    <w:rsid w:val="00C1205E"/>
    <w:rsid w:val="00C126D2"/>
    <w:rsid w:val="00C14166"/>
    <w:rsid w:val="00C167CD"/>
    <w:rsid w:val="00C21B09"/>
    <w:rsid w:val="00C25512"/>
    <w:rsid w:val="00C26769"/>
    <w:rsid w:val="00C26B6B"/>
    <w:rsid w:val="00C31147"/>
    <w:rsid w:val="00C347CF"/>
    <w:rsid w:val="00C355ED"/>
    <w:rsid w:val="00C35FC7"/>
    <w:rsid w:val="00C37CA0"/>
    <w:rsid w:val="00C41E22"/>
    <w:rsid w:val="00C42289"/>
    <w:rsid w:val="00C42FA1"/>
    <w:rsid w:val="00C42FD4"/>
    <w:rsid w:val="00C43163"/>
    <w:rsid w:val="00C4338C"/>
    <w:rsid w:val="00C436C5"/>
    <w:rsid w:val="00C43D1F"/>
    <w:rsid w:val="00C43EF5"/>
    <w:rsid w:val="00C45CA2"/>
    <w:rsid w:val="00C4779E"/>
    <w:rsid w:val="00C5020F"/>
    <w:rsid w:val="00C52632"/>
    <w:rsid w:val="00C53A2E"/>
    <w:rsid w:val="00C5669B"/>
    <w:rsid w:val="00C57385"/>
    <w:rsid w:val="00C607DF"/>
    <w:rsid w:val="00C61DA8"/>
    <w:rsid w:val="00C65D6E"/>
    <w:rsid w:val="00C66F69"/>
    <w:rsid w:val="00C70211"/>
    <w:rsid w:val="00C71D5A"/>
    <w:rsid w:val="00C720D5"/>
    <w:rsid w:val="00C720ED"/>
    <w:rsid w:val="00C723DE"/>
    <w:rsid w:val="00C74523"/>
    <w:rsid w:val="00C74883"/>
    <w:rsid w:val="00C77298"/>
    <w:rsid w:val="00C830FE"/>
    <w:rsid w:val="00C835B1"/>
    <w:rsid w:val="00C8636D"/>
    <w:rsid w:val="00C87B7D"/>
    <w:rsid w:val="00C90768"/>
    <w:rsid w:val="00C91570"/>
    <w:rsid w:val="00C91F38"/>
    <w:rsid w:val="00C9550D"/>
    <w:rsid w:val="00C95A77"/>
    <w:rsid w:val="00C95CBF"/>
    <w:rsid w:val="00CA26BF"/>
    <w:rsid w:val="00CA3D09"/>
    <w:rsid w:val="00CA4440"/>
    <w:rsid w:val="00CA6345"/>
    <w:rsid w:val="00CA669E"/>
    <w:rsid w:val="00CA6889"/>
    <w:rsid w:val="00CA7549"/>
    <w:rsid w:val="00CB0353"/>
    <w:rsid w:val="00CB0C71"/>
    <w:rsid w:val="00CB2368"/>
    <w:rsid w:val="00CB2FDE"/>
    <w:rsid w:val="00CB3860"/>
    <w:rsid w:val="00CB44F2"/>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5688"/>
    <w:rsid w:val="00CF7240"/>
    <w:rsid w:val="00CF7841"/>
    <w:rsid w:val="00CF7B87"/>
    <w:rsid w:val="00D01AA0"/>
    <w:rsid w:val="00D02F95"/>
    <w:rsid w:val="00D04A84"/>
    <w:rsid w:val="00D04C5D"/>
    <w:rsid w:val="00D064EA"/>
    <w:rsid w:val="00D145BE"/>
    <w:rsid w:val="00D1463A"/>
    <w:rsid w:val="00D14E81"/>
    <w:rsid w:val="00D15E00"/>
    <w:rsid w:val="00D218FF"/>
    <w:rsid w:val="00D22E69"/>
    <w:rsid w:val="00D233E2"/>
    <w:rsid w:val="00D2491E"/>
    <w:rsid w:val="00D24B43"/>
    <w:rsid w:val="00D25241"/>
    <w:rsid w:val="00D26123"/>
    <w:rsid w:val="00D27314"/>
    <w:rsid w:val="00D33769"/>
    <w:rsid w:val="00D33A3B"/>
    <w:rsid w:val="00D36F51"/>
    <w:rsid w:val="00D41752"/>
    <w:rsid w:val="00D42F10"/>
    <w:rsid w:val="00D4320B"/>
    <w:rsid w:val="00D44021"/>
    <w:rsid w:val="00D44BC7"/>
    <w:rsid w:val="00D44E81"/>
    <w:rsid w:val="00D46B27"/>
    <w:rsid w:val="00D5081E"/>
    <w:rsid w:val="00D508D2"/>
    <w:rsid w:val="00D51CA8"/>
    <w:rsid w:val="00D5521C"/>
    <w:rsid w:val="00D57861"/>
    <w:rsid w:val="00D613B6"/>
    <w:rsid w:val="00D61DE7"/>
    <w:rsid w:val="00D6305B"/>
    <w:rsid w:val="00D64CF1"/>
    <w:rsid w:val="00D672FC"/>
    <w:rsid w:val="00D7071C"/>
    <w:rsid w:val="00D73432"/>
    <w:rsid w:val="00D73F64"/>
    <w:rsid w:val="00D7490B"/>
    <w:rsid w:val="00D7592B"/>
    <w:rsid w:val="00D76172"/>
    <w:rsid w:val="00D76CEB"/>
    <w:rsid w:val="00D77364"/>
    <w:rsid w:val="00D81489"/>
    <w:rsid w:val="00D81A2B"/>
    <w:rsid w:val="00D82D13"/>
    <w:rsid w:val="00D84B3C"/>
    <w:rsid w:val="00D90E7C"/>
    <w:rsid w:val="00D91B46"/>
    <w:rsid w:val="00D91DCE"/>
    <w:rsid w:val="00D921DA"/>
    <w:rsid w:val="00D92AE1"/>
    <w:rsid w:val="00D92F18"/>
    <w:rsid w:val="00D93514"/>
    <w:rsid w:val="00D9423C"/>
    <w:rsid w:val="00D961E7"/>
    <w:rsid w:val="00D962AD"/>
    <w:rsid w:val="00D96EB0"/>
    <w:rsid w:val="00D9715E"/>
    <w:rsid w:val="00D9729A"/>
    <w:rsid w:val="00D976CA"/>
    <w:rsid w:val="00DA1427"/>
    <w:rsid w:val="00DA212C"/>
    <w:rsid w:val="00DA3600"/>
    <w:rsid w:val="00DA5A4A"/>
    <w:rsid w:val="00DA6B85"/>
    <w:rsid w:val="00DA70BF"/>
    <w:rsid w:val="00DA7B9F"/>
    <w:rsid w:val="00DA7EFC"/>
    <w:rsid w:val="00DB0276"/>
    <w:rsid w:val="00DB25D7"/>
    <w:rsid w:val="00DB2986"/>
    <w:rsid w:val="00DB30DA"/>
    <w:rsid w:val="00DB55AA"/>
    <w:rsid w:val="00DB5C26"/>
    <w:rsid w:val="00DB6167"/>
    <w:rsid w:val="00DC121C"/>
    <w:rsid w:val="00DC1AAF"/>
    <w:rsid w:val="00DC2715"/>
    <w:rsid w:val="00DC2E58"/>
    <w:rsid w:val="00DC4F5F"/>
    <w:rsid w:val="00DC54A6"/>
    <w:rsid w:val="00DD0EBC"/>
    <w:rsid w:val="00DD362C"/>
    <w:rsid w:val="00DD3E02"/>
    <w:rsid w:val="00DD62CA"/>
    <w:rsid w:val="00DE1626"/>
    <w:rsid w:val="00DE2C35"/>
    <w:rsid w:val="00DE4EF7"/>
    <w:rsid w:val="00DE705E"/>
    <w:rsid w:val="00DE799F"/>
    <w:rsid w:val="00DF2581"/>
    <w:rsid w:val="00DF2A1A"/>
    <w:rsid w:val="00DF2D7B"/>
    <w:rsid w:val="00DF310B"/>
    <w:rsid w:val="00DF612F"/>
    <w:rsid w:val="00DF71AA"/>
    <w:rsid w:val="00DF7E17"/>
    <w:rsid w:val="00E00881"/>
    <w:rsid w:val="00E01449"/>
    <w:rsid w:val="00E01B9D"/>
    <w:rsid w:val="00E02333"/>
    <w:rsid w:val="00E02672"/>
    <w:rsid w:val="00E04FF1"/>
    <w:rsid w:val="00E077A2"/>
    <w:rsid w:val="00E10197"/>
    <w:rsid w:val="00E101B7"/>
    <w:rsid w:val="00E103A5"/>
    <w:rsid w:val="00E10A89"/>
    <w:rsid w:val="00E11D74"/>
    <w:rsid w:val="00E12C08"/>
    <w:rsid w:val="00E13EB9"/>
    <w:rsid w:val="00E14980"/>
    <w:rsid w:val="00E159B9"/>
    <w:rsid w:val="00E15EC8"/>
    <w:rsid w:val="00E163BF"/>
    <w:rsid w:val="00E168AE"/>
    <w:rsid w:val="00E16961"/>
    <w:rsid w:val="00E17F57"/>
    <w:rsid w:val="00E215F8"/>
    <w:rsid w:val="00E221BA"/>
    <w:rsid w:val="00E260EC"/>
    <w:rsid w:val="00E303E1"/>
    <w:rsid w:val="00E3087D"/>
    <w:rsid w:val="00E30A65"/>
    <w:rsid w:val="00E30D72"/>
    <w:rsid w:val="00E33F03"/>
    <w:rsid w:val="00E3564F"/>
    <w:rsid w:val="00E36413"/>
    <w:rsid w:val="00E366D7"/>
    <w:rsid w:val="00E37367"/>
    <w:rsid w:val="00E37D2D"/>
    <w:rsid w:val="00E41BD3"/>
    <w:rsid w:val="00E42CCA"/>
    <w:rsid w:val="00E500E3"/>
    <w:rsid w:val="00E502FA"/>
    <w:rsid w:val="00E526B0"/>
    <w:rsid w:val="00E5276E"/>
    <w:rsid w:val="00E542AC"/>
    <w:rsid w:val="00E56907"/>
    <w:rsid w:val="00E56ACA"/>
    <w:rsid w:val="00E5771A"/>
    <w:rsid w:val="00E605A1"/>
    <w:rsid w:val="00E6065F"/>
    <w:rsid w:val="00E63D08"/>
    <w:rsid w:val="00E65F5C"/>
    <w:rsid w:val="00E66FF1"/>
    <w:rsid w:val="00E66FF6"/>
    <w:rsid w:val="00E6743D"/>
    <w:rsid w:val="00E70BAA"/>
    <w:rsid w:val="00E710A2"/>
    <w:rsid w:val="00E71DF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887"/>
    <w:rsid w:val="00EA5F63"/>
    <w:rsid w:val="00EA7CF5"/>
    <w:rsid w:val="00EA7FEB"/>
    <w:rsid w:val="00EB01F0"/>
    <w:rsid w:val="00EB2877"/>
    <w:rsid w:val="00EB5A23"/>
    <w:rsid w:val="00EB5D7C"/>
    <w:rsid w:val="00EC0669"/>
    <w:rsid w:val="00EC0BAD"/>
    <w:rsid w:val="00EC3812"/>
    <w:rsid w:val="00EC3B5D"/>
    <w:rsid w:val="00EC47C3"/>
    <w:rsid w:val="00EC4972"/>
    <w:rsid w:val="00EC6187"/>
    <w:rsid w:val="00EC711E"/>
    <w:rsid w:val="00ED11B4"/>
    <w:rsid w:val="00ED387F"/>
    <w:rsid w:val="00ED48B7"/>
    <w:rsid w:val="00ED710D"/>
    <w:rsid w:val="00EE1C73"/>
    <w:rsid w:val="00EE1E14"/>
    <w:rsid w:val="00EE31F6"/>
    <w:rsid w:val="00EE34F7"/>
    <w:rsid w:val="00EE49A6"/>
    <w:rsid w:val="00EE74A9"/>
    <w:rsid w:val="00EF00AE"/>
    <w:rsid w:val="00EF043E"/>
    <w:rsid w:val="00EF107A"/>
    <w:rsid w:val="00EF188C"/>
    <w:rsid w:val="00EF401F"/>
    <w:rsid w:val="00EF5B57"/>
    <w:rsid w:val="00EF606B"/>
    <w:rsid w:val="00EF712D"/>
    <w:rsid w:val="00EF717E"/>
    <w:rsid w:val="00EF7A74"/>
    <w:rsid w:val="00F00AA2"/>
    <w:rsid w:val="00F00CB5"/>
    <w:rsid w:val="00F03D71"/>
    <w:rsid w:val="00F04231"/>
    <w:rsid w:val="00F05424"/>
    <w:rsid w:val="00F1041D"/>
    <w:rsid w:val="00F107BB"/>
    <w:rsid w:val="00F10D35"/>
    <w:rsid w:val="00F10F9F"/>
    <w:rsid w:val="00F11748"/>
    <w:rsid w:val="00F13CD2"/>
    <w:rsid w:val="00F14890"/>
    <w:rsid w:val="00F14F7D"/>
    <w:rsid w:val="00F16036"/>
    <w:rsid w:val="00F17C16"/>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417C1"/>
    <w:rsid w:val="00F42156"/>
    <w:rsid w:val="00F449B9"/>
    <w:rsid w:val="00F45B5E"/>
    <w:rsid w:val="00F546C2"/>
    <w:rsid w:val="00F6017E"/>
    <w:rsid w:val="00F62AAE"/>
    <w:rsid w:val="00F63E69"/>
    <w:rsid w:val="00F65379"/>
    <w:rsid w:val="00F6708B"/>
    <w:rsid w:val="00F670E6"/>
    <w:rsid w:val="00F6781B"/>
    <w:rsid w:val="00F71090"/>
    <w:rsid w:val="00F7137F"/>
    <w:rsid w:val="00F7317E"/>
    <w:rsid w:val="00F7732D"/>
    <w:rsid w:val="00F81091"/>
    <w:rsid w:val="00F81FBD"/>
    <w:rsid w:val="00F827E9"/>
    <w:rsid w:val="00F82C4E"/>
    <w:rsid w:val="00F833B3"/>
    <w:rsid w:val="00F83C6E"/>
    <w:rsid w:val="00F86324"/>
    <w:rsid w:val="00F900AA"/>
    <w:rsid w:val="00F90FA1"/>
    <w:rsid w:val="00F92819"/>
    <w:rsid w:val="00F936AF"/>
    <w:rsid w:val="00F94A89"/>
    <w:rsid w:val="00FA0066"/>
    <w:rsid w:val="00FA26A9"/>
    <w:rsid w:val="00FA3312"/>
    <w:rsid w:val="00FA5AA3"/>
    <w:rsid w:val="00FA67F1"/>
    <w:rsid w:val="00FA703D"/>
    <w:rsid w:val="00FA72FD"/>
    <w:rsid w:val="00FB2A68"/>
    <w:rsid w:val="00FB3BE6"/>
    <w:rsid w:val="00FB4E69"/>
    <w:rsid w:val="00FB63C0"/>
    <w:rsid w:val="00FB6A2C"/>
    <w:rsid w:val="00FC12EF"/>
    <w:rsid w:val="00FC2118"/>
    <w:rsid w:val="00FC2A2E"/>
    <w:rsid w:val="00FC4424"/>
    <w:rsid w:val="00FC7152"/>
    <w:rsid w:val="00FC7A94"/>
    <w:rsid w:val="00FD32E5"/>
    <w:rsid w:val="00FD7798"/>
    <w:rsid w:val="00FD7C0A"/>
    <w:rsid w:val="00FD7C47"/>
    <w:rsid w:val="00FE101A"/>
    <w:rsid w:val="00FE178D"/>
    <w:rsid w:val="00FE2872"/>
    <w:rsid w:val="00FE3686"/>
    <w:rsid w:val="00FE39DB"/>
    <w:rsid w:val="00FE5C83"/>
    <w:rsid w:val="00FE5D40"/>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7D18BD5"/>
  <w15:docId w15:val="{004F9DB4-C3C3-4C09-898A-F19422E4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1C16"/>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uiPriority w:val="99"/>
    <w:qFormat/>
    <w:rsid w:val="00656356"/>
    <w:pPr>
      <w:keepNext/>
      <w:pageBreakBefore/>
      <w:spacing w:line="864" w:lineRule="atLeast"/>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4C277C"/>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373746"/>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uiPriority w:val="99"/>
    <w:qFormat/>
    <w:rsid w:val="00ED48B7"/>
    <w:pPr>
      <w:tabs>
        <w:tab w:val="left" w:pos="1134"/>
      </w:tabs>
      <w:spacing w:before="200"/>
      <w:outlineLvl w:val="3"/>
    </w:pPr>
    <w:rPr>
      <w:bCs w:val="0"/>
      <w:color w:val="1F497D"/>
    </w:rPr>
  </w:style>
  <w:style w:type="paragraph" w:styleId="berschrift5">
    <w:name w:val="heading 5"/>
    <w:basedOn w:val="berschrift4"/>
    <w:next w:val="Standard"/>
    <w:link w:val="berschrift5Zchn"/>
    <w:autoRedefine/>
    <w:uiPriority w:val="99"/>
    <w:qFormat/>
    <w:rsid w:val="00193617"/>
    <w:pPr>
      <w:spacing w:before="300" w:after="0"/>
      <w:ind w:left="1134" w:hanging="1134"/>
      <w:outlineLvl w:val="4"/>
    </w:pPr>
    <w:rPr>
      <w:color w:val="auto"/>
    </w:rPr>
  </w:style>
  <w:style w:type="paragraph" w:styleId="berschrift6">
    <w:name w:val="heading 6"/>
    <w:basedOn w:val="Standard"/>
    <w:next w:val="Standard"/>
    <w:link w:val="berschrift6Zchn"/>
    <w:autoRedefine/>
    <w:qFormat/>
    <w:rsid w:val="00656356"/>
    <w:pPr>
      <w:spacing w:before="120" w:after="80"/>
      <w:outlineLvl w:val="5"/>
    </w:pPr>
    <w:rPr>
      <w:b/>
      <w:u w:val="single"/>
    </w:rPr>
  </w:style>
  <w:style w:type="paragraph" w:styleId="berschrift7">
    <w:name w:val="heading 7"/>
    <w:basedOn w:val="Standard"/>
    <w:next w:val="Standard"/>
    <w:link w:val="berschrift7Zchn"/>
    <w:autoRedefine/>
    <w:uiPriority w:val="99"/>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uiPriority w:val="99"/>
    <w:qFormat/>
    <w:rsid w:val="00656356"/>
    <w:pPr>
      <w:keepNext/>
      <w:spacing w:before="100" w:after="60"/>
      <w:outlineLvl w:val="7"/>
    </w:pPr>
    <w:rPr>
      <w:u w:val="single"/>
    </w:rPr>
  </w:style>
  <w:style w:type="paragraph" w:styleId="berschrift9">
    <w:name w:val="heading 9"/>
    <w:basedOn w:val="Standard"/>
    <w:next w:val="Standard"/>
    <w:link w:val="berschrift9Zchn"/>
    <w:uiPriority w:val="99"/>
    <w:qFormat/>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56356"/>
    <w:rPr>
      <w:rFonts w:ascii="Trebuchet MS" w:hAnsi="Trebuchet MS" w:cs="Arial"/>
      <w:b/>
      <w:bCs/>
      <w:kern w:val="32"/>
      <w:sz w:val="32"/>
      <w:szCs w:val="36"/>
      <w:lang w:val="nl-NL" w:eastAsia="en-US"/>
    </w:rPr>
  </w:style>
  <w:style w:type="character" w:customStyle="1" w:styleId="berschrift2Zchn">
    <w:name w:val="Überschrift 2 Zchn"/>
    <w:link w:val="berschrift2"/>
    <w:rsid w:val="004C277C"/>
    <w:rPr>
      <w:rFonts w:ascii="Trebuchet MS" w:hAnsi="Trebuchet MS"/>
      <w:b/>
      <w:bCs/>
      <w:color w:val="800000"/>
      <w:szCs w:val="28"/>
      <w:lang w:val="nl-NL" w:eastAsia="en-US"/>
    </w:rPr>
  </w:style>
  <w:style w:type="character" w:customStyle="1" w:styleId="berschrift3Zchn">
    <w:name w:val="Überschrift 3 Zchn"/>
    <w:link w:val="berschrift3"/>
    <w:rsid w:val="00373746"/>
    <w:rPr>
      <w:rFonts w:ascii="Trebuchet MS" w:hAnsi="Trebuchet MS" w:cs="Arial"/>
      <w:b/>
      <w:bCs/>
      <w:color w:val="FF0000"/>
      <w:szCs w:val="26"/>
      <w:lang w:val="nl-NL" w:eastAsia="en-US"/>
    </w:rPr>
  </w:style>
  <w:style w:type="character" w:customStyle="1" w:styleId="berschrift4Zchn">
    <w:name w:val="Überschrift 4 Zchn"/>
    <w:link w:val="berschrift4"/>
    <w:uiPriority w:val="99"/>
    <w:rsid w:val="00ED48B7"/>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uiPriority w:val="99"/>
    <w:rsid w:val="00193617"/>
    <w:rPr>
      <w:rFonts w:ascii="Trebuchet MS" w:hAnsi="Trebuchet MS" w:cs="Arial"/>
      <w:b/>
      <w:szCs w:val="26"/>
      <w:lang w:val="nl-NL" w:eastAsia="en-US"/>
    </w:rPr>
  </w:style>
  <w:style w:type="character" w:customStyle="1" w:styleId="berschrift6Zchn">
    <w:name w:val="Überschrift 6 Zchn"/>
    <w:basedOn w:val="Absatz-Standardschriftart"/>
    <w:link w:val="berschrift6"/>
    <w:rsid w:val="00656356"/>
    <w:rPr>
      <w:rFonts w:ascii="Trebuchet MS" w:hAnsi="Trebuchet MS"/>
      <w:b/>
      <w:u w:val="single"/>
      <w:lang w:val="nl" w:eastAsia="en-US"/>
    </w:rPr>
  </w:style>
  <w:style w:type="character" w:customStyle="1" w:styleId="berschrift7Zchn">
    <w:name w:val="Überschrift 7 Zchn"/>
    <w:basedOn w:val="Absatz-Standardschriftart"/>
    <w:link w:val="berschrift7"/>
    <w:uiPriority w:val="99"/>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656356"/>
    <w:pPr>
      <w:ind w:left="360"/>
      <w:jc w:val="both"/>
    </w:pPr>
    <w:rPr>
      <w:color w:val="000000"/>
    </w:rPr>
  </w:style>
  <w:style w:type="character" w:customStyle="1" w:styleId="Textkrper-ZeileneinzugZchn">
    <w:name w:val="Textkörper-Zeileneinzug Zchn"/>
    <w:basedOn w:val="Absatz-Standardschriftart"/>
    <w:link w:val="Textkrper-Zeileneinzug"/>
    <w:rsid w:val="00656356"/>
    <w:rPr>
      <w:rFonts w:ascii="Trebuchet MS" w:hAnsi="Trebuchet MS"/>
      <w:color w:val="000000"/>
      <w:lang w:val="nl" w:eastAsia="en-US"/>
    </w:rPr>
  </w:style>
  <w:style w:type="character" w:customStyle="1" w:styleId="berschrift8Zchn">
    <w:name w:val="Überschrift 8 Zchn"/>
    <w:basedOn w:val="Absatz-Standardschriftart"/>
    <w:link w:val="berschrift8"/>
    <w:uiPriority w:val="99"/>
    <w:rsid w:val="00656356"/>
    <w:rPr>
      <w:rFonts w:ascii="Trebuchet MS" w:hAnsi="Trebuchet MS"/>
      <w:u w:val="single"/>
      <w:lang w:val="nl" w:eastAsia="en-US"/>
    </w:rPr>
  </w:style>
  <w:style w:type="character" w:customStyle="1" w:styleId="berschrift9Zchn">
    <w:name w:val="Überschrift 9 Zchn"/>
    <w:link w:val="berschrift9"/>
    <w:uiPriority w:val="99"/>
    <w:rsid w:val="00FC12EF"/>
    <w:rPr>
      <w:rFonts w:ascii="Trebuchet MS" w:hAnsi="Trebuchet MS"/>
      <w:b/>
      <w:bCs/>
      <w:sz w:val="18"/>
      <w:lang w:val="nl" w:eastAsia="en-US"/>
    </w:rPr>
  </w:style>
  <w:style w:type="paragraph" w:styleId="Sprechblasentext">
    <w:name w:val="Balloon Text"/>
    <w:basedOn w:val="Standard"/>
    <w:link w:val="SprechblasentextZchn"/>
    <w:uiPriority w:val="99"/>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B147A0"/>
    <w:pPr>
      <w:tabs>
        <w:tab w:val="left" w:pos="600"/>
        <w:tab w:val="right" w:pos="9061"/>
      </w:tabs>
      <w:spacing w:before="360" w:after="360"/>
    </w:pPr>
    <w:rPr>
      <w:b/>
    </w:rPr>
  </w:style>
  <w:style w:type="paragraph" w:styleId="Verzeichnis2">
    <w:name w:val="toc 2"/>
    <w:basedOn w:val="Standard"/>
    <w:next w:val="Standard"/>
    <w:autoRedefine/>
    <w:uiPriority w:val="39"/>
    <w:qFormat/>
    <w:rsid w:val="000B52BF"/>
    <w:pPr>
      <w:tabs>
        <w:tab w:val="left" w:pos="1000"/>
        <w:tab w:val="right" w:pos="9061"/>
      </w:tabs>
      <w:spacing w:before="120" w:after="120"/>
      <w:ind w:left="198"/>
    </w:pPr>
  </w:style>
  <w:style w:type="paragraph" w:styleId="Verzeichnis3">
    <w:name w:val="toc 3"/>
    <w:basedOn w:val="Standard"/>
    <w:next w:val="Standard"/>
    <w:autoRedefine/>
    <w:uiPriority w:val="39"/>
    <w:qFormat/>
    <w:rsid w:val="000B52BF"/>
    <w:pPr>
      <w:tabs>
        <w:tab w:val="left" w:pos="1200"/>
        <w:tab w:val="right" w:pos="9061"/>
      </w:tabs>
      <w:ind w:left="198"/>
    </w:pPr>
  </w:style>
  <w:style w:type="paragraph" w:styleId="Verzeichnis4">
    <w:name w:val="toc 4"/>
    <w:basedOn w:val="Standard"/>
    <w:next w:val="Standard"/>
    <w:autoRedefine/>
    <w:uiPriority w:val="39"/>
    <w:rsid w:val="004E32E8"/>
    <w:pPr>
      <w:tabs>
        <w:tab w:val="left" w:pos="1670"/>
        <w:tab w:val="left" w:pos="2268"/>
        <w:tab w:val="right" w:pos="9061"/>
      </w:tabs>
      <w:spacing w:before="20" w:after="20"/>
      <w:ind w:left="2223" w:hanging="1021"/>
    </w:pPr>
  </w:style>
  <w:style w:type="paragraph" w:styleId="Verzeichnis5">
    <w:name w:val="toc 5"/>
    <w:basedOn w:val="Standard"/>
    <w:next w:val="Standard"/>
    <w:autoRedefine/>
    <w:uiPriority w:val="39"/>
    <w:rsid w:val="007C6704"/>
    <w:pPr>
      <w:tabs>
        <w:tab w:val="left" w:pos="2268"/>
        <w:tab w:val="right" w:pos="9061"/>
      </w:tabs>
      <w:ind w:left="2223" w:hanging="1021"/>
    </w:pPr>
  </w:style>
  <w:style w:type="paragraph" w:styleId="Textkrper-Einzug2">
    <w:name w:val="Body Text Indent 2"/>
    <w:basedOn w:val="Standard"/>
    <w:link w:val="Textkrper-Einzug2Zchn"/>
    <w:autoRedefine/>
    <w:uiPriority w:val="99"/>
    <w:qFormat/>
    <w:rsid w:val="00B51574"/>
    <w:pPr>
      <w:jc w:val="both"/>
    </w:pPr>
    <w:rPr>
      <w:lang w:val="nl-NL"/>
    </w:rPr>
  </w:style>
  <w:style w:type="character" w:customStyle="1" w:styleId="Textkrper-Einzug2Zchn">
    <w:name w:val="Textkörper-Einzug 2 Zchn"/>
    <w:basedOn w:val="Absatz-Standardschriftart"/>
    <w:link w:val="Textkrper-Einzug2"/>
    <w:uiPriority w:val="99"/>
    <w:rsid w:val="00B51574"/>
    <w:rPr>
      <w:rFonts w:ascii="Trebuchet MS" w:hAnsi="Trebuchet MS"/>
      <w:lang w:val="nl-NL" w:eastAsia="en-US"/>
    </w:rPr>
  </w:style>
  <w:style w:type="paragraph" w:styleId="Textkrper-Einzug3">
    <w:name w:val="Body Text Indent 3"/>
    <w:basedOn w:val="Textkrper-Einzug2"/>
    <w:link w:val="Textkrper-Einzug3Zchn"/>
    <w:autoRedefine/>
    <w:uiPriority w:val="99"/>
    <w:rsid w:val="005A36B9"/>
    <w:pPr>
      <w:numPr>
        <w:ilvl w:val="1"/>
      </w:numPr>
    </w:pPr>
  </w:style>
  <w:style w:type="character" w:customStyle="1" w:styleId="Textkrper-Einzug3Zchn">
    <w:name w:val="Textkörper-Einzug 3 Zchn"/>
    <w:link w:val="Textkrper-Einzug3"/>
    <w:uiPriority w:val="99"/>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27424E"/>
    <w:pPr>
      <w:spacing w:before="20" w:after="20"/>
      <w:jc w:val="both"/>
    </w:pPr>
    <w:rPr>
      <w:lang w:val="nl-NL"/>
    </w:rPr>
  </w:style>
  <w:style w:type="character" w:customStyle="1" w:styleId="TextkrperZchn">
    <w:name w:val="Textkörper Zchn"/>
    <w:basedOn w:val="Absatz-Standardschriftart"/>
    <w:link w:val="Textkrper"/>
    <w:rsid w:val="0027424E"/>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uiPriority w:val="99"/>
    <w:semiHidden/>
    <w:rsid w:val="00061977"/>
  </w:style>
  <w:style w:type="paragraph" w:styleId="Funotentext">
    <w:name w:val="footnote text"/>
    <w:basedOn w:val="Standard"/>
    <w:link w:val="FunotentextZchn"/>
    <w:uiPriority w:val="99"/>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Seitenzahl">
    <w:name w:val="page number"/>
    <w:basedOn w:val="Absatz-Standardschriftart"/>
    <w:uiPriority w:val="99"/>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uiPriority w:val="99"/>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uiPriority w:val="99"/>
    <w:semiHidden/>
    <w:rsid w:val="00FC12EF"/>
    <w:pPr>
      <w:ind w:left="200" w:hanging="200"/>
    </w:pPr>
  </w:style>
  <w:style w:type="paragraph" w:styleId="Index7">
    <w:name w:val="index 7"/>
    <w:basedOn w:val="Standard"/>
    <w:next w:val="Standard"/>
    <w:autoRedefine/>
    <w:uiPriority w:val="99"/>
    <w:semiHidden/>
    <w:rsid w:val="00FC12EF"/>
    <w:pPr>
      <w:ind w:left="1400" w:hanging="200"/>
    </w:pPr>
  </w:style>
  <w:style w:type="paragraph" w:styleId="Index8">
    <w:name w:val="index 8"/>
    <w:basedOn w:val="Standard"/>
    <w:next w:val="Standard"/>
    <w:autoRedefine/>
    <w:uiPriority w:val="99"/>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uiPriority w:val="99"/>
    <w:rsid w:val="00331178"/>
    <w:pPr>
      <w:tabs>
        <w:tab w:val="center" w:pos="4536"/>
        <w:tab w:val="right" w:pos="9072"/>
      </w:tabs>
    </w:pPr>
  </w:style>
  <w:style w:type="character" w:customStyle="1" w:styleId="FuzeileZchn">
    <w:name w:val="Fußzeile Zchn"/>
    <w:basedOn w:val="Absatz-Standardschriftart"/>
    <w:link w:val="Fuzeile"/>
    <w:uiPriority w:val="99"/>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styleId="Kommentartext">
    <w:name w:val="annotation text"/>
    <w:basedOn w:val="Standard"/>
    <w:link w:val="KommentartextZchn"/>
    <w:uiPriority w:val="99"/>
    <w:unhideWhenUsed/>
    <w:rsid w:val="00B01C16"/>
  </w:style>
  <w:style w:type="character" w:customStyle="1" w:styleId="KommentartextZchn">
    <w:name w:val="Kommentartext Zchn"/>
    <w:basedOn w:val="Absatz-Standardschriftart"/>
    <w:link w:val="Kommentartext"/>
    <w:uiPriority w:val="99"/>
    <w:rsid w:val="00B01C16"/>
    <w:rPr>
      <w:rFonts w:ascii="Trebuchet MS" w:hAnsi="Trebuchet MS"/>
      <w:lang w:val="nl" w:eastAsia="en-US"/>
    </w:rPr>
  </w:style>
  <w:style w:type="paragraph" w:styleId="Kommentarthema">
    <w:name w:val="annotation subject"/>
    <w:basedOn w:val="Standard"/>
    <w:link w:val="KommentarthemaZchn"/>
    <w:uiPriority w:val="99"/>
    <w:semiHidden/>
    <w:unhideWhenUsed/>
    <w:rsid w:val="00B01C16"/>
    <w:rPr>
      <w:b/>
      <w:bCs/>
    </w:rPr>
  </w:style>
  <w:style w:type="character" w:customStyle="1" w:styleId="KommentarthemaZchn">
    <w:name w:val="Kommentarthema Zchn"/>
    <w:basedOn w:val="KommentartextZchn"/>
    <w:link w:val="Kommentarthema"/>
    <w:uiPriority w:val="99"/>
    <w:semiHidden/>
    <w:rsid w:val="00B01C16"/>
    <w:rPr>
      <w:rFonts w:ascii="Trebuchet MS" w:hAnsi="Trebuchet MS"/>
      <w:b/>
      <w:bCs/>
      <w:lang w:val="nl" w:eastAsia="en-US"/>
    </w:rPr>
  </w:style>
  <w:style w:type="paragraph" w:styleId="Listenabsatz">
    <w:name w:val="List Paragraph"/>
    <w:basedOn w:val="Standard"/>
    <w:uiPriority w:val="34"/>
    <w:qFormat/>
    <w:rsid w:val="00923A7F"/>
    <w:pPr>
      <w:overflowPunct/>
      <w:autoSpaceDE/>
      <w:autoSpaceDN/>
      <w:adjustRightInd/>
      <w:ind w:left="720"/>
      <w:textAlignment w:val="auto"/>
    </w:pPr>
    <w:rPr>
      <w:rFonts w:ascii="Calibri" w:eastAsiaTheme="minorHAnsi" w:hAnsi="Calibri" w:cs="Calibri"/>
      <w:sz w:val="22"/>
      <w:szCs w:val="22"/>
      <w:lang w:val="nl-BE"/>
    </w:rPr>
  </w:style>
  <w:style w:type="paragraph" w:customStyle="1" w:styleId="circulairplattetekst">
    <w:name w:val="circulair_platte_tekst"/>
    <w:basedOn w:val="Textkrper"/>
    <w:link w:val="circulairplattetekstChar"/>
    <w:qFormat/>
    <w:rsid w:val="00AE4650"/>
    <w:rPr>
      <w:color w:val="00B050"/>
    </w:rPr>
  </w:style>
  <w:style w:type="paragraph" w:customStyle="1" w:styleId="circulairkop6">
    <w:name w:val="circulair_kop_6"/>
    <w:basedOn w:val="berschrift6"/>
    <w:link w:val="circulairkop6Char"/>
    <w:qFormat/>
    <w:rsid w:val="00AE4650"/>
    <w:rPr>
      <w:color w:val="00B050"/>
    </w:rPr>
  </w:style>
  <w:style w:type="character" w:customStyle="1" w:styleId="circulairplattetekstChar">
    <w:name w:val="circulair_platte_tekst Char"/>
    <w:basedOn w:val="TextkrperZchn"/>
    <w:link w:val="circulairplattetekst"/>
    <w:rsid w:val="00AE4650"/>
    <w:rPr>
      <w:rFonts w:ascii="Trebuchet MS" w:hAnsi="Trebuchet MS"/>
      <w:color w:val="00B050"/>
      <w:lang w:val="nl-NL" w:eastAsia="en-US"/>
    </w:rPr>
  </w:style>
  <w:style w:type="character" w:customStyle="1" w:styleId="circulairkop6Char">
    <w:name w:val="circulair_kop_6 Char"/>
    <w:basedOn w:val="berschrift6Zchn"/>
    <w:link w:val="circulairkop6"/>
    <w:rsid w:val="00AE4650"/>
    <w:rPr>
      <w:rFonts w:ascii="Trebuchet MS" w:hAnsi="Trebuchet MS"/>
      <w:b/>
      <w:color w:val="00B050"/>
      <w:u w:val="single"/>
      <w:lang w:val="nl" w:eastAsia="en-US"/>
    </w:rPr>
  </w:style>
  <w:style w:type="character" w:styleId="NichtaufgelsteErwhnung">
    <w:name w:val="Unresolved Mention"/>
    <w:basedOn w:val="Absatz-Standardschriftart"/>
    <w:uiPriority w:val="99"/>
    <w:semiHidden/>
    <w:unhideWhenUsed/>
    <w:rsid w:val="003558FF"/>
    <w:rPr>
      <w:color w:val="605E5C"/>
      <w:shd w:val="clear" w:color="auto" w:fill="E1DFDD"/>
    </w:rPr>
  </w:style>
  <w:style w:type="character" w:customStyle="1" w:styleId="hardreadability">
    <w:name w:val="hardreadability"/>
    <w:basedOn w:val="Absatz-Standardschriftart"/>
    <w:rsid w:val="003558FF"/>
  </w:style>
  <w:style w:type="paragraph" w:customStyle="1" w:styleId="opm1">
    <w:name w:val="opm1"/>
    <w:basedOn w:val="Standard"/>
    <w:rsid w:val="00D508D2"/>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styleId="Kommentarzeichen">
    <w:name w:val="annotation reference"/>
    <w:basedOn w:val="Absatz-Standardschriftart"/>
    <w:uiPriority w:val="99"/>
    <w:semiHidden/>
    <w:unhideWhenUsed/>
    <w:rsid w:val="00A66DD5"/>
    <w:rPr>
      <w:sz w:val="16"/>
      <w:szCs w:val="16"/>
    </w:rPr>
  </w:style>
  <w:style w:type="character" w:styleId="Hervorhebung">
    <w:name w:val="Emphasis"/>
    <w:basedOn w:val="Absatz-Standardschriftart"/>
    <w:uiPriority w:val="20"/>
    <w:qFormat/>
    <w:rsid w:val="00105350"/>
    <w:rPr>
      <w:i/>
      <w:iCs/>
    </w:rPr>
  </w:style>
  <w:style w:type="paragraph" w:styleId="StandardWeb">
    <w:name w:val="Normal (Web)"/>
    <w:basedOn w:val="Standard"/>
    <w:uiPriority w:val="99"/>
    <w:semiHidden/>
    <w:unhideWhenUsed/>
    <w:rsid w:val="00105350"/>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customStyle="1" w:styleId="SpecsQuantityCode">
    <w:name w:val="SpecsQuantityCode"/>
    <w:basedOn w:val="Absatz-Standardschriftart"/>
    <w:rsid w:val="005128FF"/>
    <w:rPr>
      <w:color w:val="008080"/>
    </w:rPr>
  </w:style>
  <w:style w:type="paragraph" w:customStyle="1" w:styleId="SpecsSequence">
    <w:name w:val="SpecsSequence"/>
    <w:basedOn w:val="Textkrper"/>
    <w:next w:val="Textkrper"/>
    <w:rsid w:val="0097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3982">
      <w:bodyDiv w:val="1"/>
      <w:marLeft w:val="0"/>
      <w:marRight w:val="0"/>
      <w:marTop w:val="0"/>
      <w:marBottom w:val="0"/>
      <w:divBdr>
        <w:top w:val="none" w:sz="0" w:space="0" w:color="auto"/>
        <w:left w:val="none" w:sz="0" w:space="0" w:color="auto"/>
        <w:bottom w:val="none" w:sz="0" w:space="0" w:color="auto"/>
        <w:right w:val="none" w:sz="0" w:space="0" w:color="auto"/>
      </w:divBdr>
    </w:div>
    <w:div w:id="232086378">
      <w:bodyDiv w:val="1"/>
      <w:marLeft w:val="0"/>
      <w:marRight w:val="0"/>
      <w:marTop w:val="0"/>
      <w:marBottom w:val="0"/>
      <w:divBdr>
        <w:top w:val="none" w:sz="0" w:space="0" w:color="auto"/>
        <w:left w:val="none" w:sz="0" w:space="0" w:color="auto"/>
        <w:bottom w:val="none" w:sz="0" w:space="0" w:color="auto"/>
        <w:right w:val="none" w:sz="0" w:space="0" w:color="auto"/>
      </w:divBdr>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849023457">
      <w:bodyDiv w:val="1"/>
      <w:marLeft w:val="0"/>
      <w:marRight w:val="0"/>
      <w:marTop w:val="0"/>
      <w:marBottom w:val="0"/>
      <w:divBdr>
        <w:top w:val="none" w:sz="0" w:space="0" w:color="auto"/>
        <w:left w:val="none" w:sz="0" w:space="0" w:color="auto"/>
        <w:bottom w:val="none" w:sz="0" w:space="0" w:color="auto"/>
        <w:right w:val="none" w:sz="0" w:space="0" w:color="auto"/>
      </w:divBdr>
    </w:div>
    <w:div w:id="1144159814">
      <w:bodyDiv w:val="1"/>
      <w:marLeft w:val="0"/>
      <w:marRight w:val="0"/>
      <w:marTop w:val="0"/>
      <w:marBottom w:val="0"/>
      <w:divBdr>
        <w:top w:val="none" w:sz="0" w:space="0" w:color="auto"/>
        <w:left w:val="none" w:sz="0" w:space="0" w:color="auto"/>
        <w:bottom w:val="none" w:sz="0" w:space="0" w:color="auto"/>
        <w:right w:val="none" w:sz="0" w:space="0" w:color="auto"/>
      </w:divBdr>
    </w:div>
    <w:div w:id="1665737242">
      <w:bodyDiv w:val="1"/>
      <w:marLeft w:val="0"/>
      <w:marRight w:val="0"/>
      <w:marTop w:val="0"/>
      <w:marBottom w:val="0"/>
      <w:divBdr>
        <w:top w:val="none" w:sz="0" w:space="0" w:color="auto"/>
        <w:left w:val="none" w:sz="0" w:space="0" w:color="auto"/>
        <w:bottom w:val="none" w:sz="0" w:space="0" w:color="auto"/>
        <w:right w:val="none" w:sz="0" w:space="0" w:color="auto"/>
      </w:divBdr>
    </w:div>
    <w:div w:id="21108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14078A9144DD198FC5D763CA497D2"/>
        <w:category>
          <w:name w:val="Algemeen"/>
          <w:gallery w:val="placeholder"/>
        </w:category>
        <w:types>
          <w:type w:val="bbPlcHdr"/>
        </w:types>
        <w:behaviors>
          <w:behavior w:val="content"/>
        </w:behaviors>
        <w:guid w:val="{B1EB5984-DCE4-4058-8D1A-40C2B84B3587}"/>
      </w:docPartPr>
      <w:docPartBody>
        <w:p w:rsidR="00027930" w:rsidRDefault="00640E4A" w:rsidP="00640E4A">
          <w:pPr>
            <w:pStyle w:val="FC914078A9144DD198FC5D763CA497D2"/>
          </w:pPr>
          <w:r w:rsidRPr="00FE0CE7">
            <w:rPr>
              <w:rStyle w:val="Platzhaltertext"/>
            </w:rPr>
            <w:t>Kies een item.</w:t>
          </w:r>
        </w:p>
      </w:docPartBody>
    </w:docPart>
    <w:docPart>
      <w:docPartPr>
        <w:name w:val="CE868BC8BDB94A2FB1412D3A868179AA"/>
        <w:category>
          <w:name w:val="Algemeen"/>
          <w:gallery w:val="placeholder"/>
        </w:category>
        <w:types>
          <w:type w:val="bbPlcHdr"/>
        </w:types>
        <w:behaviors>
          <w:behavior w:val="content"/>
        </w:behaviors>
        <w:guid w:val="{14EBEAA2-1582-41DD-999A-3C4C5AB85CC7}"/>
      </w:docPartPr>
      <w:docPartBody>
        <w:p w:rsidR="00027930" w:rsidRDefault="00640E4A" w:rsidP="00640E4A">
          <w:pPr>
            <w:pStyle w:val="CE868BC8BDB94A2FB1412D3A868179AA"/>
          </w:pPr>
          <w:r w:rsidRPr="00FE0CE7">
            <w:rPr>
              <w:rStyle w:val="Platzhaltertext"/>
            </w:rPr>
            <w:t>Kies een item.</w:t>
          </w:r>
        </w:p>
      </w:docPartBody>
    </w:docPart>
    <w:docPart>
      <w:docPartPr>
        <w:name w:val="AED8C6B62D784F58B3C8A14B0CF1443A"/>
        <w:category>
          <w:name w:val="Algemeen"/>
          <w:gallery w:val="placeholder"/>
        </w:category>
        <w:types>
          <w:type w:val="bbPlcHdr"/>
        </w:types>
        <w:behaviors>
          <w:behavior w:val="content"/>
        </w:behaviors>
        <w:guid w:val="{19553514-EE2D-450B-AA27-18DC480A4439}"/>
      </w:docPartPr>
      <w:docPartBody>
        <w:p w:rsidR="00027930" w:rsidRDefault="00640E4A" w:rsidP="00640E4A">
          <w:pPr>
            <w:pStyle w:val="AED8C6B62D784F58B3C8A14B0CF1443A"/>
          </w:pPr>
          <w:r w:rsidRPr="00FE0CE7">
            <w:rPr>
              <w:rStyle w:val="Platzhaltertext"/>
            </w:rPr>
            <w:t>Kies een item.</w:t>
          </w:r>
        </w:p>
      </w:docPartBody>
    </w:docPart>
    <w:docPart>
      <w:docPartPr>
        <w:name w:val="CBB4892D64DA4B5EA6EF1CB145186AE3"/>
        <w:category>
          <w:name w:val="Algemeen"/>
          <w:gallery w:val="placeholder"/>
        </w:category>
        <w:types>
          <w:type w:val="bbPlcHdr"/>
        </w:types>
        <w:behaviors>
          <w:behavior w:val="content"/>
        </w:behaviors>
        <w:guid w:val="{27BAAB31-BFCA-48F8-9581-B0BFEDFB2158}"/>
      </w:docPartPr>
      <w:docPartBody>
        <w:p w:rsidR="00027930" w:rsidRDefault="00640E4A" w:rsidP="00640E4A">
          <w:pPr>
            <w:pStyle w:val="CBB4892D64DA4B5EA6EF1CB145186AE3"/>
          </w:pPr>
          <w:r w:rsidRPr="00FE0CE7">
            <w:rPr>
              <w:rStyle w:val="Platzhaltertext"/>
            </w:rPr>
            <w:t>Kies een item.</w:t>
          </w:r>
        </w:p>
      </w:docPartBody>
    </w:docPart>
    <w:docPart>
      <w:docPartPr>
        <w:name w:val="BA08011418D041749B4396394EED670F"/>
        <w:category>
          <w:name w:val="Algemeen"/>
          <w:gallery w:val="placeholder"/>
        </w:category>
        <w:types>
          <w:type w:val="bbPlcHdr"/>
        </w:types>
        <w:behaviors>
          <w:behavior w:val="content"/>
        </w:behaviors>
        <w:guid w:val="{9DB6DC99-4EF4-4702-9667-3EAF812998C9}"/>
      </w:docPartPr>
      <w:docPartBody>
        <w:p w:rsidR="00027930" w:rsidRDefault="00640E4A" w:rsidP="00640E4A">
          <w:pPr>
            <w:pStyle w:val="BA08011418D041749B4396394EED670F"/>
          </w:pPr>
          <w:r w:rsidRPr="00FE0CE7">
            <w:rPr>
              <w:rStyle w:val="Platzhaltertext"/>
            </w:rPr>
            <w:t>Kies een item.</w:t>
          </w:r>
        </w:p>
      </w:docPartBody>
    </w:docPart>
    <w:docPart>
      <w:docPartPr>
        <w:name w:val="85B5AA02AA3B474F81E0F91B815F9227"/>
        <w:category>
          <w:name w:val="Algemeen"/>
          <w:gallery w:val="placeholder"/>
        </w:category>
        <w:types>
          <w:type w:val="bbPlcHdr"/>
        </w:types>
        <w:behaviors>
          <w:behavior w:val="content"/>
        </w:behaviors>
        <w:guid w:val="{2F8B8CC8-6F06-4A5E-95C4-F419774C41C8}"/>
      </w:docPartPr>
      <w:docPartBody>
        <w:p w:rsidR="00027930" w:rsidRDefault="00640E4A" w:rsidP="00640E4A">
          <w:pPr>
            <w:pStyle w:val="85B5AA02AA3B474F81E0F91B815F9227"/>
          </w:pPr>
          <w:r w:rsidRPr="00FE0CE7">
            <w:rPr>
              <w:rStyle w:val="Platzhaltertext"/>
            </w:rPr>
            <w:t>Kies een item.</w:t>
          </w:r>
        </w:p>
      </w:docPartBody>
    </w:docPart>
    <w:docPart>
      <w:docPartPr>
        <w:name w:val="E9B8860717B54F0E8A3D15FDB86E1E9C"/>
        <w:category>
          <w:name w:val="Algemeen"/>
          <w:gallery w:val="placeholder"/>
        </w:category>
        <w:types>
          <w:type w:val="bbPlcHdr"/>
        </w:types>
        <w:behaviors>
          <w:behavior w:val="content"/>
        </w:behaviors>
        <w:guid w:val="{7BD0E69B-6E44-46E8-AE5A-070F99643232}"/>
      </w:docPartPr>
      <w:docPartBody>
        <w:p w:rsidR="00027930" w:rsidRDefault="00640E4A" w:rsidP="00640E4A">
          <w:pPr>
            <w:pStyle w:val="E9B8860717B54F0E8A3D15FDB86E1E9C"/>
          </w:pPr>
          <w:r w:rsidRPr="00FE0CE7">
            <w:rPr>
              <w:rStyle w:val="Platzhaltertext"/>
            </w:rPr>
            <w:t>Kies een item.</w:t>
          </w:r>
        </w:p>
      </w:docPartBody>
    </w:docPart>
    <w:docPart>
      <w:docPartPr>
        <w:name w:val="AAFF91D9B9FF42918143AC6C31F3AFAF"/>
        <w:category>
          <w:name w:val="Algemeen"/>
          <w:gallery w:val="placeholder"/>
        </w:category>
        <w:types>
          <w:type w:val="bbPlcHdr"/>
        </w:types>
        <w:behaviors>
          <w:behavior w:val="content"/>
        </w:behaviors>
        <w:guid w:val="{616F26DE-6634-44E0-883D-75D7F7A28953}"/>
      </w:docPartPr>
      <w:docPartBody>
        <w:p w:rsidR="00027930" w:rsidRDefault="00640E4A" w:rsidP="00640E4A">
          <w:pPr>
            <w:pStyle w:val="AAFF91D9B9FF42918143AC6C31F3AFAF"/>
          </w:pPr>
          <w:r w:rsidRPr="00FE0CE7">
            <w:rPr>
              <w:rStyle w:val="Platzhaltertext"/>
            </w:rPr>
            <w:t>Kies een item.</w:t>
          </w:r>
        </w:p>
      </w:docPartBody>
    </w:docPart>
    <w:docPart>
      <w:docPartPr>
        <w:name w:val="8C436CBF83B144459392111F3ADD82C8"/>
        <w:category>
          <w:name w:val="Algemeen"/>
          <w:gallery w:val="placeholder"/>
        </w:category>
        <w:types>
          <w:type w:val="bbPlcHdr"/>
        </w:types>
        <w:behaviors>
          <w:behavior w:val="content"/>
        </w:behaviors>
        <w:guid w:val="{97026DB5-E4DB-4C19-BB17-3CEFDE182D47}"/>
      </w:docPartPr>
      <w:docPartBody>
        <w:p w:rsidR="00027930" w:rsidRDefault="00640E4A" w:rsidP="00640E4A">
          <w:pPr>
            <w:pStyle w:val="8C436CBF83B144459392111F3ADD82C8"/>
          </w:pPr>
          <w:r w:rsidRPr="00FE0CE7">
            <w:rPr>
              <w:rStyle w:val="Platzhaltertext"/>
            </w:rPr>
            <w:t>Kies een item.</w:t>
          </w:r>
        </w:p>
      </w:docPartBody>
    </w:docPart>
    <w:docPart>
      <w:docPartPr>
        <w:name w:val="6F2E9B18EFCA429BA211AB4B8FF4ECC6"/>
        <w:category>
          <w:name w:val="Algemeen"/>
          <w:gallery w:val="placeholder"/>
        </w:category>
        <w:types>
          <w:type w:val="bbPlcHdr"/>
        </w:types>
        <w:behaviors>
          <w:behavior w:val="content"/>
        </w:behaviors>
        <w:guid w:val="{E702B706-0A4B-4AA1-8D2F-BFC2E3BED671}"/>
      </w:docPartPr>
      <w:docPartBody>
        <w:p w:rsidR="00027930" w:rsidRDefault="00640E4A" w:rsidP="00640E4A">
          <w:pPr>
            <w:pStyle w:val="6F2E9B18EFCA429BA211AB4B8FF4ECC6"/>
          </w:pPr>
          <w:r w:rsidRPr="00FE0CE7">
            <w:rPr>
              <w:rStyle w:val="Platzhaltertext"/>
            </w:rPr>
            <w:t>Kies een item.</w:t>
          </w:r>
        </w:p>
      </w:docPartBody>
    </w:docPart>
    <w:docPart>
      <w:docPartPr>
        <w:name w:val="F45FAAC605ED462E8703FCC4F9BCD8CB"/>
        <w:category>
          <w:name w:val="Algemeen"/>
          <w:gallery w:val="placeholder"/>
        </w:category>
        <w:types>
          <w:type w:val="bbPlcHdr"/>
        </w:types>
        <w:behaviors>
          <w:behavior w:val="content"/>
        </w:behaviors>
        <w:guid w:val="{DCF013C7-8B56-4AFE-B48B-C6BE744A13F7}"/>
      </w:docPartPr>
      <w:docPartBody>
        <w:p w:rsidR="00027930" w:rsidRDefault="00640E4A" w:rsidP="00640E4A">
          <w:pPr>
            <w:pStyle w:val="F45FAAC605ED462E8703FCC4F9BCD8CB"/>
          </w:pPr>
          <w:r w:rsidRPr="00FE0CE7">
            <w:rPr>
              <w:rStyle w:val="Platzhaltertext"/>
            </w:rPr>
            <w:t>Kies een item.</w:t>
          </w:r>
        </w:p>
      </w:docPartBody>
    </w:docPart>
    <w:docPart>
      <w:docPartPr>
        <w:name w:val="C07B1C019A33464D891792A7D63B8FA7"/>
        <w:category>
          <w:name w:val="Algemeen"/>
          <w:gallery w:val="placeholder"/>
        </w:category>
        <w:types>
          <w:type w:val="bbPlcHdr"/>
        </w:types>
        <w:behaviors>
          <w:behavior w:val="content"/>
        </w:behaviors>
        <w:guid w:val="{B24B547C-718F-4562-94D2-AF228B0394D1}"/>
      </w:docPartPr>
      <w:docPartBody>
        <w:p w:rsidR="00027930" w:rsidRDefault="00640E4A" w:rsidP="00640E4A">
          <w:pPr>
            <w:pStyle w:val="C07B1C019A33464D891792A7D63B8FA7"/>
          </w:pPr>
          <w:r w:rsidRPr="00FE0CE7">
            <w:rPr>
              <w:rStyle w:val="Platzhaltertext"/>
            </w:rPr>
            <w:t>Kies een item.</w:t>
          </w:r>
        </w:p>
      </w:docPartBody>
    </w:docPart>
    <w:docPart>
      <w:docPartPr>
        <w:name w:val="0D67768AD47B4CADBE5319BB0F932572"/>
        <w:category>
          <w:name w:val="Algemeen"/>
          <w:gallery w:val="placeholder"/>
        </w:category>
        <w:types>
          <w:type w:val="bbPlcHdr"/>
        </w:types>
        <w:behaviors>
          <w:behavior w:val="content"/>
        </w:behaviors>
        <w:guid w:val="{0158FC72-40F2-4D22-846C-5D38AB0453FF}"/>
      </w:docPartPr>
      <w:docPartBody>
        <w:p w:rsidR="00027930" w:rsidRDefault="00640E4A" w:rsidP="00640E4A">
          <w:pPr>
            <w:pStyle w:val="0D67768AD47B4CADBE5319BB0F932572"/>
          </w:pPr>
          <w:r w:rsidRPr="00FE0CE7">
            <w:rPr>
              <w:rStyle w:val="Platzhaltertext"/>
            </w:rPr>
            <w:t>Kies een item.</w:t>
          </w:r>
        </w:p>
      </w:docPartBody>
    </w:docPart>
    <w:docPart>
      <w:docPartPr>
        <w:name w:val="62EA6C84D401487898D31D82F6FC5424"/>
        <w:category>
          <w:name w:val="Algemeen"/>
          <w:gallery w:val="placeholder"/>
        </w:category>
        <w:types>
          <w:type w:val="bbPlcHdr"/>
        </w:types>
        <w:behaviors>
          <w:behavior w:val="content"/>
        </w:behaviors>
        <w:guid w:val="{F5E5A824-89E5-432F-BE90-529818FC1673}"/>
      </w:docPartPr>
      <w:docPartBody>
        <w:p w:rsidR="00027930" w:rsidRDefault="00640E4A" w:rsidP="00640E4A">
          <w:pPr>
            <w:pStyle w:val="62EA6C84D401487898D31D82F6FC5424"/>
          </w:pPr>
          <w:r w:rsidRPr="00FE0CE7">
            <w:rPr>
              <w:rStyle w:val="Platzhaltertext"/>
            </w:rPr>
            <w:t>Kies een item.</w:t>
          </w:r>
        </w:p>
      </w:docPartBody>
    </w:docPart>
    <w:docPart>
      <w:docPartPr>
        <w:name w:val="4A51802B314843E881EF3F5903084C34"/>
        <w:category>
          <w:name w:val="Algemeen"/>
          <w:gallery w:val="placeholder"/>
        </w:category>
        <w:types>
          <w:type w:val="bbPlcHdr"/>
        </w:types>
        <w:behaviors>
          <w:behavior w:val="content"/>
        </w:behaviors>
        <w:guid w:val="{8F065C36-4B77-438A-94A2-7634F834B1D9}"/>
      </w:docPartPr>
      <w:docPartBody>
        <w:p w:rsidR="00027930" w:rsidRDefault="00640E4A" w:rsidP="00640E4A">
          <w:pPr>
            <w:pStyle w:val="4A51802B314843E881EF3F5903084C34"/>
          </w:pPr>
          <w:r w:rsidRPr="00FE0CE7">
            <w:rPr>
              <w:rStyle w:val="Platzhaltertext"/>
            </w:rPr>
            <w:t>Kies een item.</w:t>
          </w:r>
        </w:p>
      </w:docPartBody>
    </w:docPart>
    <w:docPart>
      <w:docPartPr>
        <w:name w:val="E3CB5ECED47840A7B78120D629F5270F"/>
        <w:category>
          <w:name w:val="Algemeen"/>
          <w:gallery w:val="placeholder"/>
        </w:category>
        <w:types>
          <w:type w:val="bbPlcHdr"/>
        </w:types>
        <w:behaviors>
          <w:behavior w:val="content"/>
        </w:behaviors>
        <w:guid w:val="{CE0F4E85-B6E7-4B21-A1B4-B574B10B71F1}"/>
      </w:docPartPr>
      <w:docPartBody>
        <w:p w:rsidR="00027930" w:rsidRDefault="00640E4A" w:rsidP="00640E4A">
          <w:pPr>
            <w:pStyle w:val="E3CB5ECED47840A7B78120D629F5270F"/>
          </w:pPr>
          <w:r w:rsidRPr="00FE0CE7">
            <w:rPr>
              <w:rStyle w:val="Platzhaltertext"/>
            </w:rPr>
            <w:t>Kies een item.</w:t>
          </w:r>
        </w:p>
      </w:docPartBody>
    </w:docPart>
    <w:docPart>
      <w:docPartPr>
        <w:name w:val="16120E6CBF2D441E9D57262A6413170C"/>
        <w:category>
          <w:name w:val="Algemeen"/>
          <w:gallery w:val="placeholder"/>
        </w:category>
        <w:types>
          <w:type w:val="bbPlcHdr"/>
        </w:types>
        <w:behaviors>
          <w:behavior w:val="content"/>
        </w:behaviors>
        <w:guid w:val="{9916AD4F-43A6-4AFB-AB5F-DE84C45186DB}"/>
      </w:docPartPr>
      <w:docPartBody>
        <w:p w:rsidR="00027930" w:rsidRDefault="00640E4A" w:rsidP="00640E4A">
          <w:pPr>
            <w:pStyle w:val="16120E6CBF2D441E9D57262A6413170C"/>
          </w:pPr>
          <w:r w:rsidRPr="00FE0CE7">
            <w:rPr>
              <w:rStyle w:val="Platzhaltertext"/>
            </w:rPr>
            <w:t>Kies een item.</w:t>
          </w:r>
        </w:p>
      </w:docPartBody>
    </w:docPart>
    <w:docPart>
      <w:docPartPr>
        <w:name w:val="002CD8DB0C884012A51FDB3FD400825D"/>
        <w:category>
          <w:name w:val="Algemeen"/>
          <w:gallery w:val="placeholder"/>
        </w:category>
        <w:types>
          <w:type w:val="bbPlcHdr"/>
        </w:types>
        <w:behaviors>
          <w:behavior w:val="content"/>
        </w:behaviors>
        <w:guid w:val="{C9766A4E-A929-44C9-AA67-CE77234A6AEE}"/>
      </w:docPartPr>
      <w:docPartBody>
        <w:p w:rsidR="00027930" w:rsidRDefault="00640E4A" w:rsidP="00640E4A">
          <w:pPr>
            <w:pStyle w:val="002CD8DB0C884012A51FDB3FD400825D"/>
          </w:pPr>
          <w:r w:rsidRPr="00FE0CE7">
            <w:rPr>
              <w:rStyle w:val="Platzhaltertext"/>
            </w:rPr>
            <w:t>Kies een item.</w:t>
          </w:r>
        </w:p>
      </w:docPartBody>
    </w:docPart>
    <w:docPart>
      <w:docPartPr>
        <w:name w:val="C1B10804F1A94E60BBE88AC43B93EF3D"/>
        <w:category>
          <w:name w:val="Algemeen"/>
          <w:gallery w:val="placeholder"/>
        </w:category>
        <w:types>
          <w:type w:val="bbPlcHdr"/>
        </w:types>
        <w:behaviors>
          <w:behavior w:val="content"/>
        </w:behaviors>
        <w:guid w:val="{97CB1F2E-B019-4336-9E81-5FF125AB288D}"/>
      </w:docPartPr>
      <w:docPartBody>
        <w:p w:rsidR="00027930" w:rsidRDefault="00640E4A" w:rsidP="00640E4A">
          <w:pPr>
            <w:pStyle w:val="C1B10804F1A94E60BBE88AC43B93EF3D"/>
          </w:pPr>
          <w:r w:rsidRPr="00FE0CE7">
            <w:rPr>
              <w:rStyle w:val="Platzhaltertext"/>
            </w:rPr>
            <w:t>Kies een item.</w:t>
          </w:r>
        </w:p>
      </w:docPartBody>
    </w:docPart>
    <w:docPart>
      <w:docPartPr>
        <w:name w:val="60C1C9BC199B428B8DAF1EC76484E197"/>
        <w:category>
          <w:name w:val="Algemeen"/>
          <w:gallery w:val="placeholder"/>
        </w:category>
        <w:types>
          <w:type w:val="bbPlcHdr"/>
        </w:types>
        <w:behaviors>
          <w:behavior w:val="content"/>
        </w:behaviors>
        <w:guid w:val="{783A3421-FC3F-4DFD-8A94-BB2EC4593BF0}"/>
      </w:docPartPr>
      <w:docPartBody>
        <w:p w:rsidR="00027930" w:rsidRDefault="00640E4A" w:rsidP="00640E4A">
          <w:pPr>
            <w:pStyle w:val="60C1C9BC199B428B8DAF1EC76484E197"/>
          </w:pPr>
          <w:r w:rsidRPr="00FE0CE7">
            <w:rPr>
              <w:rStyle w:val="Platzhaltertext"/>
            </w:rPr>
            <w:t>Kies een item.</w:t>
          </w:r>
        </w:p>
      </w:docPartBody>
    </w:docPart>
    <w:docPart>
      <w:docPartPr>
        <w:name w:val="212E1C19F3ED4563BCB363D5BF0E318D"/>
        <w:category>
          <w:name w:val="Algemeen"/>
          <w:gallery w:val="placeholder"/>
        </w:category>
        <w:types>
          <w:type w:val="bbPlcHdr"/>
        </w:types>
        <w:behaviors>
          <w:behavior w:val="content"/>
        </w:behaviors>
        <w:guid w:val="{EFD016F8-2259-411C-B039-BD766FF44A27}"/>
      </w:docPartPr>
      <w:docPartBody>
        <w:p w:rsidR="00027930" w:rsidRDefault="00640E4A" w:rsidP="00640E4A">
          <w:pPr>
            <w:pStyle w:val="212E1C19F3ED4563BCB363D5BF0E318D"/>
          </w:pPr>
          <w:r w:rsidRPr="00FE0CE7">
            <w:rPr>
              <w:rStyle w:val="Platzhaltertext"/>
            </w:rPr>
            <w:t>Kies een item.</w:t>
          </w:r>
        </w:p>
      </w:docPartBody>
    </w:docPart>
    <w:docPart>
      <w:docPartPr>
        <w:name w:val="49E5C1B33D364D68A2D93C357CEE5791"/>
        <w:category>
          <w:name w:val="Algemeen"/>
          <w:gallery w:val="placeholder"/>
        </w:category>
        <w:types>
          <w:type w:val="bbPlcHdr"/>
        </w:types>
        <w:behaviors>
          <w:behavior w:val="content"/>
        </w:behaviors>
        <w:guid w:val="{1237660B-5473-4DBF-A123-81BC917A00BC}"/>
      </w:docPartPr>
      <w:docPartBody>
        <w:p w:rsidR="00027930" w:rsidRDefault="00640E4A" w:rsidP="00640E4A">
          <w:pPr>
            <w:pStyle w:val="49E5C1B33D364D68A2D93C357CEE5791"/>
          </w:pPr>
          <w:r w:rsidRPr="00FE0CE7">
            <w:rPr>
              <w:rStyle w:val="Platzhaltertext"/>
            </w:rPr>
            <w:t>Kies een item.</w:t>
          </w:r>
        </w:p>
      </w:docPartBody>
    </w:docPart>
    <w:docPart>
      <w:docPartPr>
        <w:name w:val="C0804A71E5784D4B95D04260473A4522"/>
        <w:category>
          <w:name w:val="Algemeen"/>
          <w:gallery w:val="placeholder"/>
        </w:category>
        <w:types>
          <w:type w:val="bbPlcHdr"/>
        </w:types>
        <w:behaviors>
          <w:behavior w:val="content"/>
        </w:behaviors>
        <w:guid w:val="{B16D4DAE-DF7D-44E5-9729-CC32006871B1}"/>
      </w:docPartPr>
      <w:docPartBody>
        <w:p w:rsidR="00027930" w:rsidRDefault="00640E4A" w:rsidP="00640E4A">
          <w:pPr>
            <w:pStyle w:val="C0804A71E5784D4B95D04260473A4522"/>
          </w:pPr>
          <w:r w:rsidRPr="00FE0CE7">
            <w:rPr>
              <w:rStyle w:val="Platzhaltertext"/>
            </w:rPr>
            <w:t>Kies een item.</w:t>
          </w:r>
        </w:p>
      </w:docPartBody>
    </w:docPart>
    <w:docPart>
      <w:docPartPr>
        <w:name w:val="62AABA5168FF41A7999E83CF0EF562CD"/>
        <w:category>
          <w:name w:val="Algemeen"/>
          <w:gallery w:val="placeholder"/>
        </w:category>
        <w:types>
          <w:type w:val="bbPlcHdr"/>
        </w:types>
        <w:behaviors>
          <w:behavior w:val="content"/>
        </w:behaviors>
        <w:guid w:val="{DA21468D-A46C-4457-B5AF-561B181A9A3C}"/>
      </w:docPartPr>
      <w:docPartBody>
        <w:p w:rsidR="005608D9" w:rsidRDefault="00027930" w:rsidP="00027930">
          <w:pPr>
            <w:pStyle w:val="62AABA5168FF41A7999E83CF0EF562CD"/>
          </w:pPr>
          <w:r w:rsidRPr="00FE0CE7">
            <w:rPr>
              <w:rStyle w:val="Platzhaltertext"/>
            </w:rPr>
            <w:t>Kies een item.</w:t>
          </w:r>
        </w:p>
      </w:docPartBody>
    </w:docPart>
    <w:docPart>
      <w:docPartPr>
        <w:name w:val="A6FB6E3FC7E24955981705AA093183CC"/>
        <w:category>
          <w:name w:val="Algemeen"/>
          <w:gallery w:val="placeholder"/>
        </w:category>
        <w:types>
          <w:type w:val="bbPlcHdr"/>
        </w:types>
        <w:behaviors>
          <w:behavior w:val="content"/>
        </w:behaviors>
        <w:guid w:val="{2AF81321-D965-4618-A7A4-5E0071FDC586}"/>
      </w:docPartPr>
      <w:docPartBody>
        <w:p w:rsidR="005608D9" w:rsidRDefault="00027930" w:rsidP="00027930">
          <w:pPr>
            <w:pStyle w:val="A6FB6E3FC7E24955981705AA093183CC"/>
          </w:pPr>
          <w:r w:rsidRPr="00FE0CE7">
            <w:rPr>
              <w:rStyle w:val="Platzhaltertext"/>
            </w:rPr>
            <w:t>Kies een item.</w:t>
          </w:r>
        </w:p>
      </w:docPartBody>
    </w:docPart>
    <w:docPart>
      <w:docPartPr>
        <w:name w:val="15CF31FDFE84459B889A0411E7A988F4"/>
        <w:category>
          <w:name w:val="Algemeen"/>
          <w:gallery w:val="placeholder"/>
        </w:category>
        <w:types>
          <w:type w:val="bbPlcHdr"/>
        </w:types>
        <w:behaviors>
          <w:behavior w:val="content"/>
        </w:behaviors>
        <w:guid w:val="{5A963A16-7903-4B07-A033-9DB5664019E6}"/>
      </w:docPartPr>
      <w:docPartBody>
        <w:p w:rsidR="005608D9" w:rsidRDefault="00027930" w:rsidP="00027930">
          <w:pPr>
            <w:pStyle w:val="15CF31FDFE84459B889A0411E7A988F4"/>
          </w:pPr>
          <w:r w:rsidRPr="00FE0CE7">
            <w:rPr>
              <w:rStyle w:val="Platzhaltertext"/>
            </w:rPr>
            <w:t>Kies een item.</w:t>
          </w:r>
        </w:p>
      </w:docPartBody>
    </w:docPart>
    <w:docPart>
      <w:docPartPr>
        <w:name w:val="9D9F8C7D68E04B50932EC9AD59425604"/>
        <w:category>
          <w:name w:val="Algemeen"/>
          <w:gallery w:val="placeholder"/>
        </w:category>
        <w:types>
          <w:type w:val="bbPlcHdr"/>
        </w:types>
        <w:behaviors>
          <w:behavior w:val="content"/>
        </w:behaviors>
        <w:guid w:val="{3E39879B-7A82-421B-9EC4-31304EB9CDBE}"/>
      </w:docPartPr>
      <w:docPartBody>
        <w:p w:rsidR="005608D9" w:rsidRDefault="00027930" w:rsidP="00027930">
          <w:pPr>
            <w:pStyle w:val="9D9F8C7D68E04B50932EC9AD59425604"/>
          </w:pPr>
          <w:r w:rsidRPr="00FE0CE7">
            <w:rPr>
              <w:rStyle w:val="Platzhaltertext"/>
            </w:rPr>
            <w:t>Kies een item.</w:t>
          </w:r>
        </w:p>
      </w:docPartBody>
    </w:docPart>
    <w:docPart>
      <w:docPartPr>
        <w:name w:val="38C2A99282FC4DF3BFB6201D51073BB6"/>
        <w:category>
          <w:name w:val="Algemeen"/>
          <w:gallery w:val="placeholder"/>
        </w:category>
        <w:types>
          <w:type w:val="bbPlcHdr"/>
        </w:types>
        <w:behaviors>
          <w:behavior w:val="content"/>
        </w:behaviors>
        <w:guid w:val="{98FA1744-5611-496F-8C0A-DF5981BF0CE1}"/>
      </w:docPartPr>
      <w:docPartBody>
        <w:p w:rsidR="005608D9" w:rsidRDefault="00027930" w:rsidP="00027930">
          <w:pPr>
            <w:pStyle w:val="38C2A99282FC4DF3BFB6201D51073BB6"/>
          </w:pPr>
          <w:r w:rsidRPr="00FE0CE7">
            <w:rPr>
              <w:rStyle w:val="Platzhaltertext"/>
            </w:rPr>
            <w:t>Kies een item.</w:t>
          </w:r>
        </w:p>
      </w:docPartBody>
    </w:docPart>
    <w:docPart>
      <w:docPartPr>
        <w:name w:val="EA8787DA3A0E4FFBBE226BD29BEF57EB"/>
        <w:category>
          <w:name w:val="Algemeen"/>
          <w:gallery w:val="placeholder"/>
        </w:category>
        <w:types>
          <w:type w:val="bbPlcHdr"/>
        </w:types>
        <w:behaviors>
          <w:behavior w:val="content"/>
        </w:behaviors>
        <w:guid w:val="{7906B0D3-ED03-4428-B239-2901909CD86C}"/>
      </w:docPartPr>
      <w:docPartBody>
        <w:p w:rsidR="005608D9" w:rsidRDefault="00027930" w:rsidP="00027930">
          <w:pPr>
            <w:pStyle w:val="EA8787DA3A0E4FFBBE226BD29BEF57EB"/>
          </w:pPr>
          <w:r w:rsidRPr="00FE0CE7">
            <w:rPr>
              <w:rStyle w:val="Platzhaltertext"/>
            </w:rPr>
            <w:t>Kies een item.</w:t>
          </w:r>
        </w:p>
      </w:docPartBody>
    </w:docPart>
    <w:docPart>
      <w:docPartPr>
        <w:name w:val="0E37284B0B834A28B60F4F10BCE2D4C2"/>
        <w:category>
          <w:name w:val="Algemeen"/>
          <w:gallery w:val="placeholder"/>
        </w:category>
        <w:types>
          <w:type w:val="bbPlcHdr"/>
        </w:types>
        <w:behaviors>
          <w:behavior w:val="content"/>
        </w:behaviors>
        <w:guid w:val="{91D8BB5A-9D13-4B9B-B3C1-9C8F747604A3}"/>
      </w:docPartPr>
      <w:docPartBody>
        <w:p w:rsidR="005608D9" w:rsidRDefault="00027930" w:rsidP="00027930">
          <w:pPr>
            <w:pStyle w:val="0E37284B0B834A28B60F4F10BCE2D4C2"/>
          </w:pPr>
          <w:r w:rsidRPr="00FE0CE7">
            <w:rPr>
              <w:rStyle w:val="Platzhaltertext"/>
            </w:rPr>
            <w:t>Kies een item.</w:t>
          </w:r>
        </w:p>
      </w:docPartBody>
    </w:docPart>
    <w:docPart>
      <w:docPartPr>
        <w:name w:val="8299B8EA0B954215B27A9130BD860869"/>
        <w:category>
          <w:name w:val="Algemeen"/>
          <w:gallery w:val="placeholder"/>
        </w:category>
        <w:types>
          <w:type w:val="bbPlcHdr"/>
        </w:types>
        <w:behaviors>
          <w:behavior w:val="content"/>
        </w:behaviors>
        <w:guid w:val="{5857E2B5-BE9F-46BA-B0AC-7A86C54378B7}"/>
      </w:docPartPr>
      <w:docPartBody>
        <w:p w:rsidR="005608D9" w:rsidRDefault="00027930" w:rsidP="00027930">
          <w:pPr>
            <w:pStyle w:val="8299B8EA0B954215B27A9130BD860869"/>
          </w:pPr>
          <w:r w:rsidRPr="00FE0CE7">
            <w:rPr>
              <w:rStyle w:val="Platzhaltertext"/>
            </w:rPr>
            <w:t>Kies een item.</w:t>
          </w:r>
        </w:p>
      </w:docPartBody>
    </w:docPart>
    <w:docPart>
      <w:docPartPr>
        <w:name w:val="73139E45D9624401B924D88B1A5E51E4"/>
        <w:category>
          <w:name w:val="Algemeen"/>
          <w:gallery w:val="placeholder"/>
        </w:category>
        <w:types>
          <w:type w:val="bbPlcHdr"/>
        </w:types>
        <w:behaviors>
          <w:behavior w:val="content"/>
        </w:behaviors>
        <w:guid w:val="{1DDC9D32-E455-4093-B7B1-629DC9CDC11A}"/>
      </w:docPartPr>
      <w:docPartBody>
        <w:p w:rsidR="005608D9" w:rsidRDefault="00027930" w:rsidP="00027930">
          <w:pPr>
            <w:pStyle w:val="73139E45D9624401B924D88B1A5E51E4"/>
          </w:pPr>
          <w:r w:rsidRPr="00FE0CE7">
            <w:rPr>
              <w:rStyle w:val="Platzhaltertext"/>
            </w:rPr>
            <w:t>Kies een item.</w:t>
          </w:r>
        </w:p>
      </w:docPartBody>
    </w:docPart>
    <w:docPart>
      <w:docPartPr>
        <w:name w:val="3D41907F49F64465B197476E275729EB"/>
        <w:category>
          <w:name w:val="Algemeen"/>
          <w:gallery w:val="placeholder"/>
        </w:category>
        <w:types>
          <w:type w:val="bbPlcHdr"/>
        </w:types>
        <w:behaviors>
          <w:behavior w:val="content"/>
        </w:behaviors>
        <w:guid w:val="{29EE4A4B-8571-4BBF-8CB9-C5FAB4C9D4B6}"/>
      </w:docPartPr>
      <w:docPartBody>
        <w:p w:rsidR="005608D9" w:rsidRDefault="00027930" w:rsidP="00027930">
          <w:pPr>
            <w:pStyle w:val="3D41907F49F64465B197476E275729EB"/>
          </w:pPr>
          <w:r w:rsidRPr="00FE0CE7">
            <w:rPr>
              <w:rStyle w:val="Platzhaltertext"/>
            </w:rPr>
            <w:t>Kies een item.</w:t>
          </w:r>
        </w:p>
      </w:docPartBody>
    </w:docPart>
    <w:docPart>
      <w:docPartPr>
        <w:name w:val="B837122BD664496EB7C9A3B4C03BD1AA"/>
        <w:category>
          <w:name w:val="Algemeen"/>
          <w:gallery w:val="placeholder"/>
        </w:category>
        <w:types>
          <w:type w:val="bbPlcHdr"/>
        </w:types>
        <w:behaviors>
          <w:behavior w:val="content"/>
        </w:behaviors>
        <w:guid w:val="{376C4702-7822-44AE-B3A9-90F8D599D487}"/>
      </w:docPartPr>
      <w:docPartBody>
        <w:p w:rsidR="005608D9" w:rsidRDefault="00027930" w:rsidP="00027930">
          <w:pPr>
            <w:pStyle w:val="B837122BD664496EB7C9A3B4C03BD1AA"/>
          </w:pPr>
          <w:r w:rsidRPr="00FE0CE7">
            <w:rPr>
              <w:rStyle w:val="Platzhaltertext"/>
            </w:rPr>
            <w:t>Kies een item.</w:t>
          </w:r>
        </w:p>
      </w:docPartBody>
    </w:docPart>
    <w:docPart>
      <w:docPartPr>
        <w:name w:val="21608EFD3837420E906708442DA10021"/>
        <w:category>
          <w:name w:val="Algemeen"/>
          <w:gallery w:val="placeholder"/>
        </w:category>
        <w:types>
          <w:type w:val="bbPlcHdr"/>
        </w:types>
        <w:behaviors>
          <w:behavior w:val="content"/>
        </w:behaviors>
        <w:guid w:val="{3D12B3CD-7C50-42B8-9D4E-6F63082D6999}"/>
      </w:docPartPr>
      <w:docPartBody>
        <w:p w:rsidR="005608D9" w:rsidRDefault="00027930" w:rsidP="00027930">
          <w:pPr>
            <w:pStyle w:val="21608EFD3837420E906708442DA10021"/>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roximaNova-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A"/>
    <w:rsid w:val="00027930"/>
    <w:rsid w:val="0021068C"/>
    <w:rsid w:val="002B240D"/>
    <w:rsid w:val="00307982"/>
    <w:rsid w:val="00341922"/>
    <w:rsid w:val="005608D9"/>
    <w:rsid w:val="005A50E9"/>
    <w:rsid w:val="006115EB"/>
    <w:rsid w:val="00640E4A"/>
    <w:rsid w:val="00900163"/>
    <w:rsid w:val="00CA6EBD"/>
    <w:rsid w:val="00E742D5"/>
    <w:rsid w:val="00EE6EA0"/>
    <w:rsid w:val="00F534A6"/>
    <w:rsid w:val="00F548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7930"/>
    <w:rPr>
      <w:color w:val="808080"/>
    </w:rPr>
  </w:style>
  <w:style w:type="paragraph" w:customStyle="1" w:styleId="62AABA5168FF41A7999E83CF0EF562CD">
    <w:name w:val="62AABA5168FF41A7999E83CF0EF562CD"/>
    <w:rsid w:val="00027930"/>
  </w:style>
  <w:style w:type="paragraph" w:customStyle="1" w:styleId="A6FB6E3FC7E24955981705AA093183CC">
    <w:name w:val="A6FB6E3FC7E24955981705AA093183CC"/>
    <w:rsid w:val="00027930"/>
  </w:style>
  <w:style w:type="paragraph" w:customStyle="1" w:styleId="15CF31FDFE84459B889A0411E7A988F4">
    <w:name w:val="15CF31FDFE84459B889A0411E7A988F4"/>
    <w:rsid w:val="00027930"/>
  </w:style>
  <w:style w:type="paragraph" w:customStyle="1" w:styleId="9D9F8C7D68E04B50932EC9AD59425604">
    <w:name w:val="9D9F8C7D68E04B50932EC9AD59425604"/>
    <w:rsid w:val="00027930"/>
  </w:style>
  <w:style w:type="paragraph" w:customStyle="1" w:styleId="38C2A99282FC4DF3BFB6201D51073BB6">
    <w:name w:val="38C2A99282FC4DF3BFB6201D51073BB6"/>
    <w:rsid w:val="00027930"/>
  </w:style>
  <w:style w:type="paragraph" w:customStyle="1" w:styleId="FC914078A9144DD198FC5D763CA497D2">
    <w:name w:val="FC914078A9144DD198FC5D763CA497D2"/>
    <w:rsid w:val="00640E4A"/>
  </w:style>
  <w:style w:type="paragraph" w:customStyle="1" w:styleId="CE868BC8BDB94A2FB1412D3A868179AA">
    <w:name w:val="CE868BC8BDB94A2FB1412D3A868179AA"/>
    <w:rsid w:val="00640E4A"/>
  </w:style>
  <w:style w:type="paragraph" w:customStyle="1" w:styleId="AED8C6B62D784F58B3C8A14B0CF1443A">
    <w:name w:val="AED8C6B62D784F58B3C8A14B0CF1443A"/>
    <w:rsid w:val="00640E4A"/>
  </w:style>
  <w:style w:type="paragraph" w:customStyle="1" w:styleId="CBB4892D64DA4B5EA6EF1CB145186AE3">
    <w:name w:val="CBB4892D64DA4B5EA6EF1CB145186AE3"/>
    <w:rsid w:val="00640E4A"/>
  </w:style>
  <w:style w:type="paragraph" w:customStyle="1" w:styleId="BA08011418D041749B4396394EED670F">
    <w:name w:val="BA08011418D041749B4396394EED670F"/>
    <w:rsid w:val="00640E4A"/>
  </w:style>
  <w:style w:type="paragraph" w:customStyle="1" w:styleId="85B5AA02AA3B474F81E0F91B815F9227">
    <w:name w:val="85B5AA02AA3B474F81E0F91B815F9227"/>
    <w:rsid w:val="00640E4A"/>
  </w:style>
  <w:style w:type="paragraph" w:customStyle="1" w:styleId="E9B8860717B54F0E8A3D15FDB86E1E9C">
    <w:name w:val="E9B8860717B54F0E8A3D15FDB86E1E9C"/>
    <w:rsid w:val="00640E4A"/>
  </w:style>
  <w:style w:type="paragraph" w:customStyle="1" w:styleId="AAFF91D9B9FF42918143AC6C31F3AFAF">
    <w:name w:val="AAFF91D9B9FF42918143AC6C31F3AFAF"/>
    <w:rsid w:val="00640E4A"/>
  </w:style>
  <w:style w:type="paragraph" w:customStyle="1" w:styleId="8C436CBF83B144459392111F3ADD82C8">
    <w:name w:val="8C436CBF83B144459392111F3ADD82C8"/>
    <w:rsid w:val="00640E4A"/>
  </w:style>
  <w:style w:type="paragraph" w:customStyle="1" w:styleId="6F2E9B18EFCA429BA211AB4B8FF4ECC6">
    <w:name w:val="6F2E9B18EFCA429BA211AB4B8FF4ECC6"/>
    <w:rsid w:val="00640E4A"/>
  </w:style>
  <w:style w:type="paragraph" w:customStyle="1" w:styleId="F45FAAC605ED462E8703FCC4F9BCD8CB">
    <w:name w:val="F45FAAC605ED462E8703FCC4F9BCD8CB"/>
    <w:rsid w:val="00640E4A"/>
  </w:style>
  <w:style w:type="paragraph" w:customStyle="1" w:styleId="C07B1C019A33464D891792A7D63B8FA7">
    <w:name w:val="C07B1C019A33464D891792A7D63B8FA7"/>
    <w:rsid w:val="00640E4A"/>
  </w:style>
  <w:style w:type="paragraph" w:customStyle="1" w:styleId="0D67768AD47B4CADBE5319BB0F932572">
    <w:name w:val="0D67768AD47B4CADBE5319BB0F932572"/>
    <w:rsid w:val="00640E4A"/>
  </w:style>
  <w:style w:type="paragraph" w:customStyle="1" w:styleId="62EA6C84D401487898D31D82F6FC5424">
    <w:name w:val="62EA6C84D401487898D31D82F6FC5424"/>
    <w:rsid w:val="00640E4A"/>
  </w:style>
  <w:style w:type="paragraph" w:customStyle="1" w:styleId="4A51802B314843E881EF3F5903084C34">
    <w:name w:val="4A51802B314843E881EF3F5903084C34"/>
    <w:rsid w:val="00640E4A"/>
  </w:style>
  <w:style w:type="paragraph" w:customStyle="1" w:styleId="E3CB5ECED47840A7B78120D629F5270F">
    <w:name w:val="E3CB5ECED47840A7B78120D629F5270F"/>
    <w:rsid w:val="00640E4A"/>
  </w:style>
  <w:style w:type="paragraph" w:customStyle="1" w:styleId="16120E6CBF2D441E9D57262A6413170C">
    <w:name w:val="16120E6CBF2D441E9D57262A6413170C"/>
    <w:rsid w:val="00640E4A"/>
  </w:style>
  <w:style w:type="paragraph" w:customStyle="1" w:styleId="002CD8DB0C884012A51FDB3FD400825D">
    <w:name w:val="002CD8DB0C884012A51FDB3FD400825D"/>
    <w:rsid w:val="00640E4A"/>
  </w:style>
  <w:style w:type="paragraph" w:customStyle="1" w:styleId="C1B10804F1A94E60BBE88AC43B93EF3D">
    <w:name w:val="C1B10804F1A94E60BBE88AC43B93EF3D"/>
    <w:rsid w:val="00640E4A"/>
  </w:style>
  <w:style w:type="paragraph" w:customStyle="1" w:styleId="60C1C9BC199B428B8DAF1EC76484E197">
    <w:name w:val="60C1C9BC199B428B8DAF1EC76484E197"/>
    <w:rsid w:val="00640E4A"/>
  </w:style>
  <w:style w:type="paragraph" w:customStyle="1" w:styleId="212E1C19F3ED4563BCB363D5BF0E318D">
    <w:name w:val="212E1C19F3ED4563BCB363D5BF0E318D"/>
    <w:rsid w:val="00640E4A"/>
  </w:style>
  <w:style w:type="paragraph" w:customStyle="1" w:styleId="49E5C1B33D364D68A2D93C357CEE5791">
    <w:name w:val="49E5C1B33D364D68A2D93C357CEE5791"/>
    <w:rsid w:val="00640E4A"/>
  </w:style>
  <w:style w:type="paragraph" w:customStyle="1" w:styleId="C0804A71E5784D4B95D04260473A4522">
    <w:name w:val="C0804A71E5784D4B95D04260473A4522"/>
    <w:rsid w:val="00640E4A"/>
  </w:style>
  <w:style w:type="paragraph" w:customStyle="1" w:styleId="EA8787DA3A0E4FFBBE226BD29BEF57EB">
    <w:name w:val="EA8787DA3A0E4FFBBE226BD29BEF57EB"/>
    <w:rsid w:val="00027930"/>
  </w:style>
  <w:style w:type="paragraph" w:customStyle="1" w:styleId="0E37284B0B834A28B60F4F10BCE2D4C2">
    <w:name w:val="0E37284B0B834A28B60F4F10BCE2D4C2"/>
    <w:rsid w:val="00027930"/>
  </w:style>
  <w:style w:type="paragraph" w:customStyle="1" w:styleId="8299B8EA0B954215B27A9130BD860869">
    <w:name w:val="8299B8EA0B954215B27A9130BD860869"/>
    <w:rsid w:val="00027930"/>
  </w:style>
  <w:style w:type="paragraph" w:customStyle="1" w:styleId="73139E45D9624401B924D88B1A5E51E4">
    <w:name w:val="73139E45D9624401B924D88B1A5E51E4"/>
    <w:rsid w:val="00027930"/>
  </w:style>
  <w:style w:type="paragraph" w:customStyle="1" w:styleId="3D41907F49F64465B197476E275729EB">
    <w:name w:val="3D41907F49F64465B197476E275729EB"/>
    <w:rsid w:val="00027930"/>
  </w:style>
  <w:style w:type="paragraph" w:customStyle="1" w:styleId="B837122BD664496EB7C9A3B4C03BD1AA">
    <w:name w:val="B837122BD664496EB7C9A3B4C03BD1AA"/>
    <w:rsid w:val="00027930"/>
  </w:style>
  <w:style w:type="paragraph" w:customStyle="1" w:styleId="21608EFD3837420E906708442DA10021">
    <w:name w:val="21608EFD3837420E906708442DA10021"/>
    <w:rsid w:val="00027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pecs>
  <version>0</version>
  <bookmarks>
    <b n="c3a_art_10_" code="10." title="GRONDWERKEN">
      <b n="c3a_art_10_00_" code="10.00." title="grondwerken - algemeen"/>
      <b n="c3a_art_10_10_" code="10.10." title="voorafgaande afgraving van het terrein - algemeen">
        <b n="c3a_art_10_11_" code="10.11." title="voorafgaande afgraving terrein - ontzoden" mt="SOG"/>
        <b n="c3a_art_10_12_" code="10.12." title="voorafgaande afgraving terrein - afgraven teelaarde" mt="SOG"/>
        <b n="c3a_art_10_13_" code="10.13." title="voorafgaande afgraving terrein - machinale nivellering" mt="SOG"/>
      </b>
      <b n="c3a_art_10_20_" code="10.20." title="uitgraving bouwputten - algemeen">
        <b n="c3a_art_10_21_" code="10.21." title="uitgraving bouwputten - gewone bouwputten" mt="FH" mu="m3"/>
        <b n="c3a_art_10_22_" code="10.22." title="uitgraving bouwputten - prefabkelders" mt="PM"/>
        <b n="c3a_art_10_23_" code="10.23." title="uitgraving bouwputten - rioleringselementen" mt="PM"/>
      </b>
      <b n="c3a_art_10_30_" code="10.30." title="uitgraving sleuven - algemeen">
        <b n="c3a_art_10_31_" code="10.31." title="uitgraving sleuven - funderingssleuven" mt="FH" mu="m2"/>
        <b n="c3a_art_10_32_" code="10.32." title="uitgraving sleuven - funderingsbalken" mt="FH/VH" mu="m3"/>
        <b n="c3a_art_10_33_" code="10.33." title="uitgraving sleuven - ondergrondse leidingen" mt="PM"/>
      </b>
      <b n="c3a_art_10_40_" code="10.40." title="grondverzet - algemeen">
        <b n="c3a_art_10_41_" code="10.41." title="grondverzet - projectopvolging" mt="SOG"/>
        <b n="c3a_art_10_42_" code="10.42." title="grondverzet - hergebruik uitgegraven grond op werf" mt="VH" mu="m3"/>
        <b n="c3a_art_10_43_" code="10.43." title="grondverzet - afvoer uitgegraven bodem">
          <b n="c3a_art_10_43_10_" code="10.43.10." title="grondverzet – afvoer uitgegraven bodem/naar bestemming voor gebruik">
            <b n="c3a_art_10_43_11_" code="10.43.11." title="grondverzet – afvoer uitgegraven bodem/naar bestemming voor gebruik – kwaliteit vrij gebruik" mt="VH" mu="m3"/>
            <b n="c3a_art_10_43_12_" code="10.43.12." title="grondverzet – afvoer uitgegraven bodem/naar bestemming voor gebruik – kwaliteit bouwkundig bodemgebruik" mt="VH" mu="m3"/>
          </b>
          <b n="c3a_art_10_43_20_" code="10.43.20." title="grondverzet – afvoer uitgegraven bodem/naar tussentijdse opslagplaats (TOP)" mt="VH" mu="m3"/>
          <b n="c3a_art_10_43_30_" code="10.43.30." title="grondverzet – afvoer uitgegraven bodem/naar grondreinigingscentrum (GRC)" mt="VH" mu="m3"/>
          <b n="c3a_art_10_43_40_" code="10.43.40." title="grondverzet – afvoer uitgegraven bodem/naar erkende stortplaats">
            <b n="c3a_art_10_43_41_" code="10.43.41." title="grondverzet – afvoer uitgegraven bodem/naar erkende stortplaats – klasse I" mt="VH" mu="m3"/>
            <b n="c3a_art_10_43_42_" code="10.43.42." title="grondverzet – afvoer uitgegraven bodem/naar erkende stortplaats – klasse II" mt="VH" mu="m3"/>
            <b n="c3a_art_10_43_43_" code="10.43.43." title="grondverzet – afvoer uitgegraven bodem/naar erkende stortplaats – klasse III" mt="VH" mu="m3"/>
          </b>
        </b>
        <b n="c3a_art_10_44_" code="10.44." title="grondverzet – fysische scheiding">
          <b n="c3a_art_10_44_10_" code="10.44.10." title="grondverzet – fysische scheiding/uitzeving" mt="VH" mu="m3"/>
          <b n="c3a_art_10_44_20_" code="10.44.20." title="grondverzet – fysische scheiding/afvoer steenachtige materialen" mt="VH" mu="ton"/>
          <b n="c3a_art_10_44_30_" code="10.44.30." title="grondverzet – fysische scheiding/afvoer bodemvreemde materialen" mt="VH" mu="ton"/>
        </b>
      </b>
      <b n="c3a_art_10_50_" code="10.50." title="verwijdering massieven - algemeen" mt="VH" mu="m3"/>
      <b n="c3a_art_10_60_" code="10.60." title="bronbemaling – algemeen" mt="SOG"/>
      <b n="c3a_art_10_70_" code="10.70." title="aanvullingen – algemeen">
        <b n="c3a_art_10_71_" code="10.71." title="aanvullingen - wederaanvullingen">
          <b n="c3a_art_10_71_10_" code="10.71.10." title="aanvullingen – wederaanvullingen/grond van uitgravingen" mt="PM"/>
          <b n="c3a_art_10_71_20_" code="10.71.20." title="aanvullingen – wederaanvullingen/aangevoerde grond" mt="FH" mu="m3"/>
          <b n="c3a_art_10_71_30_" code="10.71.30." title="aanvullingen – wederaanvullingen/gestabiliseerd zand" mt="FH" mu="m3"/>
          <b n="c3a_art_10_71_40_" code="10.71.40." title="aanvullingen – wederaanvullingen/kunststeenslag" mt="FH" mu="m3"/>
          <b n="c3a_art_10_71_50_" code="10.71.50." title="aanvullingen – wederaanvullingen/natuursteenslag" mt="FH" mu="m3"/>
          <b n="c3a_art_10_71_60_" code="10.71.60." title="aanvullingen – wederaanvullingen/schelpen" mt="FH" mu="m3"/>
        </b>
        <b n="c3a_art_10_72_" code="10.72." title="aanvullingen - ophoging terrein">
          <b n="c3a_art_10_72_10_" code="10.72.10." title="aanvullingen - ophoging terrein/grond van afgravingen" mt="PM"/>
          <b n="c3a_art_10_72_20" code="10.72.20" title="aanvullingen - ophoging terrein/aangevoerde grond" mt="FH" mu="m3"/>
          <b n="c3a_art_10_72_30_" code="10.72.30." title="aanvullingen - ophoging terrein/gestabiliseerd zand" mt="FH" mu="m3"/>
        </b>
      </b>
      <b n="c3a_art_10_80_" code="10.80." title="grondbehandeling - algemeen">
        <b n="c3a_art_10_81_" code="10.81." title="grondbehandeling – kalk" mt="VH" mu="m3"/>
        <b n="c3a_art_10_82_" code="10.82." title="grondbehandeling – cement" mt="VH" mu="m3"/>
      </b>
    </b>
    <b n="c3a_art_11_" code="11." title="STUT- &amp; ONDERVANGINGSWERKEN">
      <b n="c3a_art_11_00_" code="11.00." title="stut- &amp; ondervangingswerken - algemeen"/>
      <b n="c3a_art_11_10_" code="11.10." title="beschoeiing bouwputten – algemeen">
        <b n="c3a_art_11_11_" code="11.11." title="beschoeiing bouwputten - damplanken">
          <b n="c3a_art_11_11_10_" code="11.11.10." title="beschoeiing bouwputten - damplanken/aanvoer &amp; installatie machine" mt="SOG"/>
          <b n="c3a_art_11_11_20_" code="11.11.20." title="beschoeiing bouwputten - damplanken/materialen &amp; verwerking" mt="FH" mu="m2"/>
        </b>
        <b n="c3a_art_11_12_" code="11.12." title="beschoeiing bouwputten – berlinerwand">
          <b n="c3a_art_11_12_10_" code="11.12.10." title="beschoeiing bouwputten - berlinerwand/ aanvoer &amp; installatie machine" mt="SOG"/>
          <b n="c3a_art_11_12_20_" code="11.12.20." title="beschoeiing bouwputten - berlinerwand/materialen &amp; verwerking" mt="FH" mu="m2"/>
        </b>
        <b n="c3a_art_11_13_" code="11.13." title="beschoeiing bouwputten – secanspalenwand">
          <b n="c3a_art_11_13_10_" code="11.13.10." title="beschoeiing bouwputten – secanspalenwand/installatie palenmachine" mt="SOG"/>
          <b n="c3a_art_11_13_20_" code="11.13.20." title="beschoeiing bouwputten – secanspalenwand/realisatie palenwand" mt="FH" mu="m"/>
          <b n="c3a_art_11_13_30_" code="11.13.30." title="beschoeiing bouwputten – secanspalenwand/verbindingsbalk" mt="FH" mu="m3"/>
          <b n="c3a_art_11_13_40_" code="11.13.40." title="beschoeiing bouwputten – secanspalenwand/wapening" mt="FH" mu="kg"/>
          <b n="c3a_art_11_13_50_" code="11.13.50." title="beschoeiing bouwputten – secanspalenwand/horizontale verankering" mt="FH" mu="st"/>
          <b n="c3a_art_11_13_60_" code="11.13.60." title="beschoeiing bouwputten – secanspalenwand/sonische integriteitstesten" mt="FH" mu="st"/>
          <b n="c3a_art_11_13_70_" code="11.13.70." title="beschoeiing bouwputten – secanspalenwand/afwerking als kelderwand" mt="FH" mu="m3"/>
        </b>
      </b>
      <b n="c3a_art_11_20_" code="11.20." title="onderschoeiingen - algemeen">
        <b n="c3a_art_11_21_" code="11.21." title="onderschoeiingen - stortklaar beton" mt="VH" mu="m2"/>
        <b n="c3a_art_11_22_" code="11.22." title="onderschoeiingen - metselwerk" mt="VH" mu="m2"/>
        <b n="c3a_art_11_23_" code="11.23." title="onderschoeiingen - groutkolommen">
          <b n="c3a_art_11_23_10_" code="11.23.10." title="onderschoeiingen – groutkolommen/aanvoer en installatie van de machine" mt="SOG"/>
          <b n="c3a_art_11_23_20_" code="11.23.20." title="onderschoeiingen – groutkolommen/materialen en verwerking" mt="VH" mu="m"/>
        </b>
      </b>
      <b n="c3a_art_11_30_" code="11.30." title="keermuren - algemeen">
        <b n="c3a_art_11_31_" code="11.31." title="keermuren - stortklaar beton" mt="VH" mu="m2"/>
      </b>
    </b>
    <b n="c3a_art_12_" code="12." title="FUNDERINGEN OP STAAL">
      <b n="c3a_art_12_00_" code="12.00." title="funderingen op staal - algemeen"/>
      <b n="c3a_art_12_10_" code="12.10." title="funderingszolen en -stroken - algemeen">
        <b n="c3a_art_12_11_" code="12.11." title="funderingszolen en -stroken - ongewapend beton" mt="VH" mu="m3"/>
        <b n="c3a_art_12_12_" code="12.12." title="funderingszolen en –stroken - gewapend beton" mt="VH" mu="m3"/>
      </b>
      <b n="c3a_art_12_20_" code="12.20." title="ondergronds metselwerk – algemeen">
        <b n="c3a_art_12_21_" code="12.21." title="ondergronds metselwerk - betonblokken">
          <b n="c3a_art_12_21_10_" code="12.21.10." title="ondergronds metselwerk – betonblokken/muurdikte 35 cm" mt="VH" mu="m3"/>
          <b n="c3a_art_12_21_20_" code="12.21.20." title="ondergronds metselwerk – betonblokken/muurdikte 40 cm" mt="VH" mu="m3"/>
          <b n="c3a_art_12_21_30_" code="12.21.30." title="ondergronds metselwerk – betonblokken/muurdikte 45 cm" mt="VH" mu="m3"/>
        </b>
        <b n="c3a_art_12_22_" code="12.22." title="ondergronds metselwerk - snelbouw">
          <b n="c3a_art_12_22_10_" code="12.22.10." title="ondergronds metselwerk – snelbouw/muurdikte 35 cm" mt="VH" mu="m3"/>
          <b n="c3a_art_12_22_20_" code="12.22.20." title="ondergronds metselwerk – snelbouw/muurdikte 40 cm" mt="VH" mu="m3"/>
          <b n="c3a_art_12_22_30_" code="12.22.30." title="ondergronds metselwerk – snelbouw/muurdikte 45 cm" mt="VH" mu="m3"/>
        </b>
      </b>
      <b n="c3a_art_12_30_" code="12.30." title="doorbrekingen ondergronds metselwerk – algemeen">
        <b n="c3a_art_12_31_" code="12.31." title="doorbrekingen ondergronds metselwerk – aansluitbocht" mt="FH" mu="st"/>
        <b n="c3a_art_12_40_" code="12.40." title="aardingslus - algemeen" mt="FH" mu="st"/>
      </b>
    </b>
    <b n="c3a_art_13_" code="13." title="SPECIALE FUNDERINGEN">
      <b n="c3a_art_13_00_" code="13.00." title="speciale funderingen - algemeen">
        <b n="c3a_art_13_01_" code="13.01." title="algemeen - diepsonderingsverslag"/>
      </b>
      <b n="c3a_art_13_10_" code="13.10." title="paalfundering - algemeen">
        <b n="c3a_art_13_11_" code="13.11." title="paalfundering - schroefpalen">
          <b n="c3a_art_13_11_10_" code="13.11.10." title="paalfundering – schroefpalen/enkele grondverdringing">
            <b n="c3a_art_13_11_11_" code="13.11.11." title="paalfundering - schroefpalen/enkele grondverdringing - werfinstallatie" mt="SOG"/>
            <b n="c3a_art_13_11_12_" code="13.11.12." title="paalfundering - schroefpalen/enkele grondverdringing – realisatie palen" mt="FH" mu="st"/>
            <b n="c3a_art_13_11_13_" code="13.11.13." title="paalfundering - schroefpalen/enkele grondverdringing – afkappen paalkoppen" mt="FH" mu="st"/>
            <b n="c3a_art_13_11_14_" code="13.11.14." title="paalfundering - schroefpalen/enkele grondverdringing – sonische integriteitstesten" mt="FH" mu="st"/>
          </b>
          <b n="c3a_art_13_11_20_" code="13.11.20." title="paalfundering – schroefpalen/dubbele grondverdringing">
            <b n="c3a_art_13_11_21_" code="13.11.21." title="paalfundering - schroefpalen/dubbele grondverdringing - werfinstallatie" mt="SOG"/>
            <b n="c3a_art_13_11_22_" code="13.11.22." title="paalfundering - schroefpalen/dubbele grondverdringing – realisatie palen" mt="FH" mu="st"/>
            <b n="c3a_art_13_11_23_" code="13.11.23." title="paalfundering - schroefpalen/dubbele grondverdringing – afkappen paalkoppen" mt="FH" mu="st"/>
            <b n="c3a_art_13_11_24_" code="13.11.24." title="paalfundering - schroefpalen/dubbele grondverdringing – sonische integriteitstesten" mt="FH" mu="st"/>
          </b>
        </b>
        <b n="c3a_art_13_12_" code="13.12." title="paalfundering - boorpalen">
          <b n="c3a_art_13_12_10_" code="13.12.10." title="paalfundering – boorpalen/verbuisd">
            <b n="c3a_art_13_12_11_" code="13.12.11." title="paalfundering - boorpalen/verbuisd - werfinstallatie" mt="SOG"/>
            <b n="c3a_art_13_12_12_" code="13.12.12." title="paalfundering - boorpalen/verbuisd – realisatie palen" mt="FH" mu="st"/>
            <b n="c3a_art_13_12_13_" code="13.12.13." title="paalfundering - boorpalen/verbuisd – afkappen paalkoppen" mt="FH" mu="st"/>
            <b n="c3a_art_13_12_14_" code="13.12.14." title="paalfundering - boorpalen/verbuisd – sonische integriteitstesten" mt="FH" mu="st"/>
          </b>
          <b n="c3a_art_13_12_20_" code="13.12.20." title="paalfundering – boorpalen/steunvloeistof">
            <b n="c3a_art_13_12_21_" code="13.12.21." title="paalfundering - boorpalen/steunvloeistof - werfinstallatie" mt="SOG"/>
            <b n="c3a_art_13_12_22_" code="13.12.22." title="paalfundering - boorpalen/steunvloeistof – realisatie palen" mt="FH" mu="st"/>
            <b n="c3a_art_13_12_23_" code="13.12.23." title="paalfundering - boorpalen/steunvloeistof – afkappen paalkoppen" mt="FH" mu="st"/>
            <b n="c3a_art_13_12_24_" code="13.12.24." title="paalfundering - boorpalen steunvloeistof – sonische integriteitstesten" mt="FH" mu="st"/>
          </b>
        </b>
        <b n="c3a_art_13_13_" code="13.13." title="paalfundering - kokerpalen">
          <b n="c3a_art_13_13_10_" code="13.13.10." title="paalfundering – kokerpalen/geschroefd">
            <b n="c3a_art_13_13_11_" code="13.13.11." title="paalfundering - kokerpalen/geschroefd - werfinstallatie" mt="SOG"/>
            <b n="c3a_art_13_13_12_" code="13.13.12." title="paalfundering - kokerpalen/geschroefd – realisatie palen" mt="FH" mu="st"/>
            <b n="c3a_art_13_13_13_" code="13.13.13." title="paalfundering - kokerpalen geschroefd – afkappen paalkoppen" mt="FH" mu="st"/>
            <b n="c3a_art_13_13_14_" code="13.13.14." title="paalfundering - kokerpalen/geschroefd – sonische integriteitstesten" mt="FH" mu="st"/>
          </b>
          <b n="c3a_art_13_13_20_" code="13.13.20." title="paalfundering – kokerpalen geheid">
            <b n="c3a_art_13_13_21_" code="13.13.21." title="paalfundering - kokerpalen geheid - werfinstallatie" mt="SOG"/>
            <b n="c3a_art_13_13_22_" code="13.13.22." title="paalfundering - kokerpalen/geheid – realisatie palen" mt="FH" mu="st"/>
            <b n="c3a_art_13_13_23_" code="13.13.23." title="paalfundering - kokerpalen/geheid – afkappen paalkoppen" mt="FH" mu="st"/>
            <b n="c3a_art_13_13_24_" code="13.13.24." title="paalfundering – kokerpalen/geheid – sonische integriteitstesten" mt="FH" mu="st"/>
          </b>
        </b>
        <b n="c3a_art_13_14_" code="13.14." title="paalfundering - heipalen">
          <b n="c3a_art_13_14_10_" code="13.14.10." title="paalfundering – heipalen/in de grond gevormd">
            <b n="c3a_art_13_14_11_" code="13.14.11." title="paalfundering - heipalen/in de grond gevormd - werfinstallatie" mt="SOG"/>
            <b n="c3a_art_13_14_12_" code="13.14.12." title="paalfundering – heipalen/in de grond gevormd – realisatie palen" mt="FH" mu="st"/>
            <b n="c3a_art_13_14_13_" code="13.14.13." title="paalfundering - heipalen/in de grond gevormd – afkappen paalkoppen" mt="FH" mu="st"/>
            <b n="c3a_art_13_14_14_" code="13.14.14." title="paalfundering - heipalen/in de grond gevormd – sonische integriteitstesten" mt="FH" mu="st"/>
          </b>
          <b n="c3a_art_13_14_20_" code="13.14.20." title="paalfundering – heipalen/prefab beton">
            <b n="c3a_art_13_14_21_" code="13.14.21." title="paalfundering - heipalen/prefab beton - werfinstallatie" mt="SOG"/>
            <b n="c3a_art_13_14_22_" code="13.14.22." title="paalfundering – heipalen/prefab beton – realisatie palen" mt="FH" mu="st"/>
            <b n="c3a_art_13_14_23_" code="13.14.23." title="paalfundering - heipalen/prefab beton – afkappen paalkoppen" mt="FH" mu="st"/>
            <b n="c3a_art_13_14_24_" code="13.14.24." title="paalfundering - heipalen/prefab beton – sonische integriteitstesten" mt="FH" mu="st"/>
          </b>
        </b>
      </b>
      <b n="c3a_art_13_20_" code="13.20." title="fundering op valse putten - algemeen">
        <b n="c3a_art_13_21_" code="13.21." title="fundering op valse putten - ongewapend stortklaar beton" mt="FH" mu="m2"/>
        <b n="c3a_art_13_22_" code="13.22." title="fundering op valse putten - gewapend stortklaar beton" mt="FH" mu="m2"/>
        <b n="c3a_art_13_23_" code="13.23." title="fundering op valse putten – gestabiliseerd zand" mt="FH" mu="m2"/>
        <b n="c3a_art_13_24_" code="13.24." title="fundering op valse putten – steenslag" mt="FH" mu="m2"/>
      </b>
      <b n="c3a_art_13_30_" code="13.30." title="funderingsbalken - algemeen">
        <b n="c3a_art_13_31_" code="13.31." title="funderingsbalken - stortklaar beton" mt="FH" mu="m3"/>
      </b>
      <b n="c3a_art_13_40_" code="13.40." title="plaat op putten – algemeen">
        <b n="c3a_art_13_41_" code="13.41." title="plaat op putten – gewapend stortklaar beton" mt="FH" mu="m3"/>
        <b n="c3a_art_13_42_" code="13.42." title="plaat op putten - gewapend &amp; gepolierd stortklaar beton" mt="FH" mu="m3"/>
      </b>
      <b n="c3a_art_13_50_" code="13.50." title="plaatfunderingen - algemeen">
        <b n="c3a_art_13_51_" code="13.51." title="plaatfunderingen - gewapend stortklaar beton" mt="FH" mu="m3"/>
        <b n="c3a_art_13_52_" code="13.52." title="plaatfunderingen - gewapend en gepolierd stortklaar beton" mt="FH" mu="m3"/>
      </b>
      <b n="c3a_art_13_60_" code="13.60." title="liftputten - algemeen">
        <b n="c3a_art_13_61_" code="13.61." title="liftputten – stortklaar beton" mt="FH" mu="m3"/>
      </b>
      <b n="c3a_art_13_70_" code="13.70." title="doorbrekingen speciale funderingen – algemeen">
        <b n="c3a_art_13_71_" code="13.71." title="doorbrekingen speciale funderingen – aansluitbocht" mt="FH" mu="st"/>
        <b n="c3a_art_13_72_" code="13.72." title="doorbrekingen speciale funderingen – doorvoermoffen voor buizen en kabels" mt="FH" mu="st"/>
      </b>
    </b>
    <b n="c3a_art_14_" code="14." title="ONDERGRONDSE WANDEN">
      <b n="c3a_art_14_00_" code="14.00." title="ondergrondse wanden – algemeen"/>
      <b n="c3a_art_14_10_" code="14.10." title="funderingswanden – algemeen">
        <b n="c3a_art_14_11_" code="14.11." title="funderingswanden – beton">
          <b n="c3a_art_14_11_10_" code="14.11.10." title="funderingswanden – beton/ter plaatse gestort">
            <b n="c3a_art_14_11_11_" code="14.11.11." title="funderingswanden – beton/ter plaatse gestort – dikte 20 cm" mt="FH" mu="m3"/>
            <b n="c3a_art_14_11_12_" code="14.11.12." title="funderingswanden – beton/ter plaatse gestort – dikte 25 cm" mt="FH" mu="m3"/>
            <b n="c3a_art_14_11_13_" code="14.11.13." title="funderingswanden – beton/ter plaatse gestort – dikte 30 cm" mt="FH" mu="m3"/>
            <b n="c3a_art_14_11_14_" code="14.11.14." title="funderingswanden – beton/ter plaatse gestort – dikte 35 cm" mt="FH" mu="m3"/>
          </b>
          <b n="c3a_art_14_11_20_" code="14.11.20." title="funderingswanden – beton/holle wanden">
            <b n="c3a_art_14_11_21_" code="14.11.21." title="funderingswanden – beton/holle wanden – prefabelementen" mt="FH" mu="m2"/>
            <b n="c3a_art_14_11_22_" code="14.11.22." title="funderingswanden – beton/holle wanden - vulbeton" mt="FH" mu="m3"/>
          </b>
          <b n="c3a_art_14_11_30_" code="14.11.30." title="funderingswanden – beton/injectie van onvermijdelijke scheuren" mt="VH" mu="m"/>
        </b>
        <b n="c3a_art_14_12_" code="14.12." title="funderingswanden – metselwerk">
          <b n="c3a_art_14_12_01_" code="14.12.01." title="funderingswanden – metselwerk/mortel" mt="PM"/>
          <b n="c3a_art_14_12_02_" code="14.12.02." title="funderingswanden – metselwerk/wapening" mt="FH" mu="m"/>
          <b n="c3a_art_14_12_10_" code="14.12.10." title="funderingswanden – metselwerk/betonblokken">
            <b n="c3a_art_14_12_11_" code="14.12.11." title="funderingswanden – metselwerk/betonblokken - muurdikte 29 cm" mt="FH" mu="m3"/>
            <b n="c3a_art_14_12_12_" code="14.12.12." title="funderingswanden – metselwerk/betonblokken - muurdikte 35 cm" mt="FH" mu="m3"/>
            <b n="c3a_art_14_12_13_" code="14.12.13." title="funderingswanden – metselwerk/betonblokken - muurdikte 39 cm" mt="FH" mu="m3"/>
            <b n="c3a_art_14_12_14_" code="14.12.14." title="funderingswanden – metselwerk/betonblokken - muurdikte 40 cm" mt="FH" mu="m3"/>
          </b>
        </b>
      </b>
      <b n="c3a_art_14_20_" code="14.20." title="dragende kelderwanden – algemeen">
        <b n="c3a_art_14_21_" code="14.21." title="dragende kelderwanden - beton">
          <b n="c3a_art_14_21_10_" code="14.21.10." title="dragende kelderwanden – beton/ter plaatse gestort">
            <b n="c3a_art_14_21_11_" code="14.21.11." title="dragende kelderwanden – beton/ter plaatse gestort – dikte 20 cm" mt="FH" mu="m3"/>
            <b n="c3a_art_14_21_12_" code="14.21.12." title="dragende kelderwanden – beton/ter plaatse gestort – dikte 25 cm" mt="FH" mu="m3"/>
            <b n="c3a_art_14_21_13_" code="14.21.13." title="dragende kelderwanden – beton/ter plaatse gestort – dikte 30 cm" mt="FH" mu="m3"/>
          </b>
          <b n="c3a_art_14_21_20_" code="14.21.20." title="dragende kelderwanden – beton/holle wanden">
            <b n="c3a_art_14_21_21_" code="14.21.21." title="dragende kelderwanden – beton/holle wanden – prefabelementen" mt="FH" mu="m2"/>
            <b n="c3a_art_14_21_22_" code="14.21.22." title="dragende kelderwanden – beton/holle wanden - vulbeton" mt="FH" mu="m3"/>
          </b>
          <b n="c3a_art_14_21_30_" code="14.21.30." title="dragende kelderwanden – beton/injectie van onvermijdelijke scheuren" mt="VH" mu="m"/>
        </b>
        <b n="c3a_art_14_22_" code="14.22." title="dragende kelderwanden – metselwerk">
          <b n="c3a_art_14_22_01_" code="14.22.01." title="dragende kelderwanden – metselwerk/mortel" mt="PM"/>
          <b n="c3a_art_14_22_02_" code="14.22.02." title="dragende kelderwanden – metselwerk/wapening" mt="FH" mu="m"/>
          <b n="c3a_art_14_22_03_" code="14.22.03." title="dragende kelderwanden – metselwerk/lateien" mt="PM"/>
          <b n="c3a_art_14_22_10_" code="14.22.10." title="dragende kelderwanden – metselwerk/betonblokken">
            <b n="c3a_art_14_22_11_" code="14.22.11." title="dragende kelderwanden – metselwerk/betonblokken - muurdikte 14 cm" mt="FH" mu="m3"/>
            <b n="c3a_art_14_22_12_" code="14.22.12." title="dragende kelderwanden – metselwerk/betonblokken - muurdikte 19 cm" mt="FH" mu="m3"/>
            <b n="c3a_art_14_22_13_" code="14.22.13." title="dragende kelderwanden – metselwerk/betonblokken - muurdikte 29 cm" mt="FH" mu="m3"/>
          </b>
          <b n="c3a_art_14_22_20_" code="14.22.20." title="dragende kelderwanden – metselwerk/baksteen">
            <b n="c3a_art_14_22_21_" code="14.22.21." title="dragende kelderwanden – metselwerk/baksteen - muurdikte 14 cm" mt="FH" mu="m3"/>
            <b n="c3a_art_14_22_22_" code="14.22.22." title="dragende kelderwanden – metselwerk/baksteen - muurdikte 19 cm" mt="FH" mu="m3"/>
          </b>
          <b n="c3a_art_14_22_30_" code="14.22.30." title="dragende kelderwanden – metselwerk/kalkzandsteen">
            <b n="c3a_art_14_22_31_" code="14.22.31." title="dragende kelderwanden – metselwerk/kalkzandsteen - muurdikte 15 cm" mt="FH" mu="m3"/>
            <b n="c3a_art_14_22_32_" code="14.22.32." title="dragende kelderwanden – metselwerk/kalkzandsteen - muurdikte 17,5 cm" mt="FH" mu="m3"/>
            <b n="c3a_art_14_22_33_" code="14.22.33." title="dragende kelderwanden – metselwerk/kalkzandsteen - muurdikte 21,5 cm" mt="FH" mu="m3"/>
          </b>
        </b>
      </b>
      <b n="c3a_art_14_30_" code="14.30." title="geprefabriceerde kelders - algemeen">
        <b n="c3a_art_14_31_" code="14.31." title="geprefabriceerde kelders – gedeeltelijke onderkeldering" mt="FH" mu="st"/>
      </b>
      <b n="c3a_art_14_40_" code="14.40." title="waterdichting ondergrondse wanden – algemeen">
        <b n="c3a_art_14_41_" code="14.41." title="waterdichting ondergrondse wanden – mineraliserende mortel" mt="FH" mu="m2"/>
        <b n="c3a_art_14_42_" code="14.42." title="waterdichting ondergrondse wanden – gemodificeerde cementmortel" mt="FH" mu="m2"/>
        <b n="c3a_art_14_43_" code="14.43." title="waterdichting ondergrondse wanden – bitumenemulsie" mt="FH" mu="m2"/>
        <b n="c3a_art_14_44_" code="14.44." title="waterdichting ondergrondse wanden – noppenbanen" mt="FH" mu="m2"/>
      </b>
      <b n="c3a_art_14_50_" code="14.50." title="doorbrekingen ondergrondse wanden – algemeen">
        <b n="c3a_art_14_51_" code="14.51." title="doorbrekingen ondergrondse wanden – aansluitbocht" mt="FH" mu="st"/>
        <b n="c3a_art_14_52_" code="14.52." title="doorbrekingen ondergrondse wanden – doorvoermoffen buizen en kabels" mt="FH" mu="st"/>
      </b>
      <b n="c3a_art_14_60_" code="14.60." title="verluchtingselementen ondergrondse wanden – algemeen">
        <b n="c3a_art_14_61_" code="14.61." title="verluchtingselementen ondergrondse wanden – telescopische kokers" mt="FH" mu="st"/>
      </b>
    </b>
    <b n="c3a_art_15_" code="15." title="VLOERLAGEN ONDERBOUW">
      <b n="c3a_art_15_00_" code="15.00." title="vloerlagen onderbouw - algemeen"/>
      <b n="c3a_art_15_10_" code="15.10." title="zuiverheidslagen - algemeen">
        <b n="c3a_art_15_11_" code="15.11." title="zuiverheidslagen - stortklaar beton" mt="FH" mu="m2"/>
      </b>
      <b n="c3a_art_15_20_" code="15.20." title="draagvloeren op volle grond - algemeen">
        <b n="c3a_art_15_21_" code="15.21." title="draagvloeren op volle grond - stortklaar gewapend beton" mt="FH" mu="m2"/>
      </b>
      <b n="c3a_art_15_30_" code="15.30." title="vochtwerende lagen - algemeen">
        <b n="c3a_art_15_31_" code="15.31." title="vochtwerende lagen - folies">
          <b n="c3a_art_15_31_10_" code="15.31.10." title="vochtwerende lagen – folies/PE" mt="FH" mu="m2"/>
          <b n="c3a_art_15_31_20_" code="15.31.20." title="vochtwerende lagen – folies/PVC" mt="FH" mu="m2"/>
          <b n="c3a_art_15_31_30_" code="15.31.30." title="vochtwerende lagen – folies/PIB" mt="FH" mu="m2"/>
        </b>
        <b n="c3a_art_15_32_" code="15.32." title="vochtwerende lagen - banen">
          <b n="c3a_art_15_32_10_" code="15.32.10." title="vochtwerende lagen – banen/HDPE" mt="FH" mu="m2"/>
        </b>
        <b n="c3a_art_15_33_" code="15.33." title="vochtwerende lagen - bitumenglasvlies" mt="FH" mu="m2"/>
      </b>
    </b>
    <b n="c3a_art_16_" code="16." title="THERMISCHE ISOLATIE ONDERBOUW">
      <b n="c3a_art_16_00_" code="16.00." title="thermische isolatie onderbouw – algemeen"/>
      <b n="c3a_art_16_10_" code="16.10." title="isolatieplaten op volle grond - algemeen">
        <b n="c3a_art_16_11_" code="16.11." title="isolatieplaten op volle grond – XPS">
          <b n="c3a_art_16_11_10_" code="16.11.10." title="isolatieplaten op volle grond – XPS/10 cm" mt="FH" mu="m2"/>
          <b n="c3a_art_16_11_20_" code="16.11.20." title="isolatieplaten op volle grond – XPS/12 cm" mt="FH" mu="m2"/>
        </b>
        <b n="c3a_art_16_12_" code="16.12." title="isolatieplaten op volle grond – PUR of PIR">
          <b n="c3a_art_16_12_10_" code="16.12.10." title="isolatieplaten op volle grond – PUR of PIR/10 cm" mt="FH" mu="m2"/>
          <b n="c3a_art_16_12_20_" code="16.12.20." title="isolatieplaten op volle grond – PUR of PIR/12 cm" mt="FH" mu="m2"/>
        </b>
        <b n="c3a_art_16_13_" code="16.13." title="isolatieplaten op volle grond – EPS">
          <b n="c3a_art_16_13_10_" code="16.13.10." title="isolatieplaten op volle grond – EPS/10 cm" mt="FH" mu="m2"/>
          <b n="c3a_art_16_13_20_" code="16.13.20." title="isolatieplaten op volle grond – EPS/12 cm" mt="FH" mu="m2"/>
        </b>
      </b>
      <b n="c3a_art_16_20_" code="16.20." title="perimeterisolatie - algemeen">
        <b n="c3a_art_16_21_" code="16.21." title="perimeterisolatie - XPS">
          <b n="c3a_art_16_21_10_" code="16.21.10." title="perimeterisolatie – XPS/10 cm" mt="FH" mu="m2"/>
          <b n="c3a_art_16_21_20_" code="16.21.20." title="perimeterisolatie – XPS/12 cm" mt="FH" mu="m2"/>
        </b>
        <b n="c3a_art_16_22_" code="16.22." title="perimeterisolatie – PUR of PIR">
          <b n="c3a_art_16_22_10_" code="16.22.10." title="perimeterisolatie – PUR of PIR/10 cm" mt="FH" mu="m2"/>
          <b n="c3a_art_16_22_20_" code="16.22.20." title="perimeterisolatie – PUR of PIR/12 cm" mt="FH" mu="m2"/>
        </b>
      </b>
      <b n="c3a_art_16_30_" code="16.30." title="lastdragende isolatielaag op volle grond d.m.v. granulaten- algemeen">
        <b n="c3a_art_16_38_" code="16.38." title="granulaten op volle grond – cellenglas">
          <b n="c3a_art_16_38_14_" code="16.38.14." title="granulaten op volle grond – cellenglas /40 cm" mt="FH" mu="m2"/>
        </b>
      </b>
    </b>
    <b n="c3a_art_17_" code="17." title="ONDERGRONDSE LEIDINGEN">
      <b n="c3a_art_17_00_" code="17.00." title="ondergrondse leidingen - algemeen"/>
      <b n="c3a_art_17_10_" code="17.10." title="rioolbuizen - algemeen">
        <b n="c3a_art_17_11_" code="17.11." title="rioolbuizen - beton">
          <b n="c3a_art_17_11_10_" code="17.11.10." title="rioolbuizen - beton ongewapend">
            <b n="c3a_art_17_11_11_" code="17.11.11." title="rioolbuizen – beton/ongewapend – diam 200" mt="FH" mu="m"/>
            <b n="c3a_art_17_11_12_" code="17.11.12." title="rioolbuizen – beton/ongewapend – diam 250" mt="FH" mu="m"/>
            <b n="c3a_art_17_11_13_" code="17.11.13." title="rioolbuizen – beton/ongewapend – diam 300" mt="FH" mu="m"/>
            <b n="c3a_art_17_11_14_" code="17.11.14." title="rioolbuizen – beton/ongewapend – diam 400" mt="FH" mu="m"/>
            <b n="c3a_art_17_11_15_" code="17.11.15." title="rioolbuizen – beton/ongewapend – diam 500" mt="FH" mu="m"/>
            <b n="c3a_art_17_11_16_" code="17.11.16." title="rioolbuizen – beton/ongewapend – diam 600" mt="FH" mu="m"/>
          </b>
          <b n="c3a_art_17_11_20_" code="17.11.20." title="rioolbuizen – beton gewapend">
            <b n="c3a_art_17_11_21_" code="17.11.21." title="rioolbuizen – beton/gewapend – diam 300" mt="FH" mu="m"/>
            <b n="c3a_art_17_11_22_" code="17.11.22." title="rioolbuizen – beton/gewapend – diam 400" mt="FH" mu="m"/>
            <b n="c3a_art_17_11_23_" code="17.11.23." title="rioolbuizen – beton/gewapend – diam 500" mt="FH" mu="m"/>
            <b n="c3a_art_17_11_24_" code="17.11.24." title="rioolbuizen – beton/gewapend – diam 600" mt="FH" mu="m"/>
            <b n="c3a_art_17_11_25_" code="17.11.25." title="rioolbuizen – beton/gewapend – diam 800" mt="FH" mu="m"/>
          </b>
        </b>
        <b n="c3a_art_17_12_" code="17.12." title="rioolbuizen – kunststof">
          <b n="c3a_art_17_12_10_" code="17.12.10." title="rioolbuizen – kunststof/PVC">
            <b n="c3a_art_17_12_11_" code="17.12.11." title="rioolbuizen – kunststof/PVC – diam 110" mt="FH" mu="m"/>
            <b n="c3a_art_17_12_12_" code="17.12.12." title="rioolbuizen – kunststof/PVC – diam 125" mt="FH" mu="m"/>
            <b n="c3a_art_17_12_13_" code="17.12.13." title="rioolbuizen – kunststof/PVC – diam 160" mt="FH" mu="m"/>
            <b n="c3a_art_17_12_14_" code="17.12.14." title="rioolbuizen – kunststof/PVC – diam 200" mt="FH" mu="m"/>
            <b n="c3a_art_17_12_15_" code="17.12.15." title="rioolbuizen – kunststof/PVC – diam 315" mt="FH" mu="m"/>
            <b n="c3a_art_17_12_16_" code="17.12.16." title="rioolbuizen – kunststof/PVC – diam 400" mt="FH" mu="m"/>
          </b>
          <b n="c3a_art_17_12_20_" code="17.12.20." title="rioolbuizen – kunststof/PE">
            <b n="c3a_art_17_12_21_" code="17.12.21." title="rioolbuizen – kunststof/PE – diam 110" mt="FH" mu="m"/>
            <b n="c3a_art_17_12_22_" code="17.12.22." title="rioolbuizen – kunststof/PE – diam 125" mt="FH" mu="m"/>
            <b n="c3a_art_17_12_23_" code="17.12.23." title="rioolbuizen – kunststof/PE – diam 140" mt="FH" mu="m"/>
            <b n="c3a_art_17_12_24_" code="17.12.24." title="rioolbuizen – kunststof/PE – diam 160" mt="FH" mu="m"/>
            <b n="c3a_art_17_12_25_" code="17.12.25." title="rioolbuizen – kunststof/PE – diam 180" mt="FH" mu="m"/>
            <b n="c3a_art_17_12_26_" code="17.12.26." title="rioolbuizen – kunststof/PE – diam 200" mt="FH" mu="m"/>
            <b n="c3a_art_17_12_27_" code="17.12.27." title="rioolbuizen – kunststof/PE – diam 225" mt="FH" mu="m"/>
            <b n="c3a_art_17_12_28_" code="17.12.28." title="rioolbuizen – kunststof/PE – diam 250" mt="FH" mu="m"/>
          </b>
          <b n="c3a_art_17_12_30_" code="17.12.30." title="rioolbuizen – kunststof/PP">
            <b n="c3a_art_17_12_31_" code="17.12.31." title="rioolbuizen – kunststof/PP – diam 110" mt="FH" mu="m"/>
            <b n="c3a_art_17_12_32_" code="17.12.32." title="rioolbuizen – kunststof/PP – diam 125" mt="FH" mu="m"/>
            <b n="c3a_art_17_12_33_" code="17.12.33." title="rioolbuizen – kunststof/PP – diam 140" mt="FH" mu="m"/>
            <b n="c3a_art_17_12_34_" code="17.12.34." title="rioolbuizen – kunststof/PP – diam 160" mt="FH" mu="m"/>
            <b n="c3a_art_17_12_35_" code="17.12.35." title="rioolbuizen – kunststof/PP – diam 180" mt="FH" mu="m"/>
            <b n="c3a_art_17_12_36_" code="17.12.36." title="rioolbuizen – kunststof/PP – diam 200" mt="FH" mu="m"/>
            <b n="c3a_art_17_12_37_" code="17.12.37." title="rioolbuizen – kunststof/PP – diam 225" mt="FH" mu="m"/>
            <b n="c3a_art_17_12_38_" code="17.12.38." title="rioolbuizen – kunststof/PP – diam 250" mt="FH" mu="m"/>
          </b>
        </b>
      </b>
      <b n="c3a_art_17_20_" code="17.20." title="draineerbuizen - algemeen">
        <b n="c3a_art_17_21_" code="17.21." title="draineerbuizen - poreus beton">
          <b n="c3a_art_17_21_10_" code="17.21.10." title="draineerbuizen – poreus beton/diam 80" mt="FH" mu="m"/>
          <b n="c3a_art_17_21_20_" code="17.21.20." title="draineerbuizen – poreus beton/diam 100" mt="FH" mu="m"/>
          <b n="c3a_art_17_21_30_" code="17.21.30." title="draineerbuizen – poreus beton/diam 125" mt="FH" mu="m"/>
          <b n="c3a_art_17_21_40_" code="17.21.40." title="draineerbuizen – poreus beton/diam 160" mt="FH" mu="m"/>
          <b n="c3a_art_17_21_50_" code="17.21.50." title="draineerbuizen – poreus beton/diam 200" mt="FH" mu="m"/>
        </b>
        <b n="c3a_art_17_22_" code="17.22." title="draineerbuizen - vezelcement">
          <b n="c3a_art_17_22_10_" code="17.22.10." title="draineerbuizen – vezelcement/diam 80" mt="FH" mu="m"/>
          <b n="c3a_art_17_22_20_" code="17.22.20." title="draineerbuizen – vezelcement/diam 100" mt="FH" mu="m"/>
          <b n="c3a_art_17_22_30_" code="17.22.30." title="draineerbuizen – vezelcement/diam 125" mt="FH" mu="m"/>
          <b n="c3a_art_17_22_40_" code="17.22.40." title="draineerbuizen – vezelcement/diam 160" mt="FH" mu="m"/>
          <b n="c3a_art_17_22_50_" code="17.22.50." title="draineerbuizen – vezelcement/diam 200" mt="FH" mu="m"/>
        </b>
        <b n="c3a_art_17_23_" code="17.23." title="draineerbuizen - kunststof">
          <b n="c3a_art_17_23_10_" code="17.23.10." title="draineerbuizen – kunststof/PVC">
            <b n="c3a_art_17_23_11_" code="17.23.11." title="draineerbuizen – kunststof/PVC - diam 50" mt="FH" mu="m"/>
            <b n="c3a_art_17_23_12_" code="17.23.12." title="draineerbuizen – kunststof/PVC - diam 65" mt="FH" mu="m"/>
            <b n="c3a_art_17_23_13_" code="17.23.13." title="draineerbuizen – kunststof/PVC - diam 80" mt="FH" mu="m"/>
            <b n="c3a_art_17_23_14_" code="17.23.14." title="draineerbuizen – kunststof/PVC - diam 100" mt="FH" mu="m"/>
            <b n="c3a_art_17_23_15_" code="17.23.15." title="draineerbuizen – kunststof/PVC - diam 125" mt="FH" mu="m"/>
            <b n="c3a_art_17_23_16_" code="17.23.16." title="draineerbuizen – kunststof/PVC - diam 160" mt="FH" mu="m"/>
            <b n="c3a_art_17_23_17_" code="17.23.17." title="draineerbuizen – kunststof/PVC - diam 200" mt="FH" mu="m"/>
          </b>
          <b n="c3a_art_17_23_20_" code="17.23.20." title="draineerbuizen – kunststof/PE">
            <b n="c3a_art_17_23_21_" code="17.23.21." title="draineerbuizen – kunststof/PE - diam 50" mt="FH" mu="m"/>
            <b n="c3a_art_17_23_22_" code="17.23.22." title="draineerbuizen – kunststof/PE - diam 60" mt="FH" mu="m"/>
            <b n="c3a_art_17_23_23_" code="17.23.23." title="draineerbuizen – kunststof/PE - diam 80" mt="FH" mu="m"/>
            <b n="c3a_art_17_23_24_" code="17.23.24." title="draineerbuizen – kunststof/PE - diam 100" mt="FH" mu="m"/>
            <b n="c3a_art_17_23_25_" code="17.23.25." title="draineerbuizen – kunststof/PE - diam 125" mt="FH" mu="m"/>
            <b n="c3a_art_17_23_26_" code="17.23.26." title="draineerbuizen – kunststof/PE - diam 160" mt="FH" mu="m"/>
            <b n="c3a_art_17_23_27_" code="17.23.27." title="draineerbuizen – kunststof/PE - diam 200" mt="FH" mu="m"/>
          </b>
        </b>
      </b>
      <b n="c3a_art_17_30_" code="17.30." title="toezichtputten - algemeen">
        <b n="c3a_art_17_31_" code="17.31." title="toezichtputten - metselwerk" mt="FH" mu="st"/>
        <b n="c3a_art_17_32_" code="17.32." title="toezichtsputten - beton">
          <b n="c3a_art_17_32_10_" code="17.32.10." title="toezichtsputten – beton/stortklaar" mt="(FH(st"/>
          <b n="c3a_art_17_32_20_" code="17.32.20." title="toezichtsputten – beton/prefab" mt="(FH(st"/>
        </b>
        <b n="c3a_art_17_33_" code="17.33." title="toezichtputten - vezelcement" mt="FH" mu="st"/>
        <b n="c3a_art_17_34_" code="17.34." title="toezichtsputten - kunststof">
          <b n="c3a_art_17_34_10_" code="17.34.10." title="toezichtputten – kunststof/PVC" mt="FH" mu="st"/>
          <b n="c3a_art_17_34_20_" code="17.34.20." title="toezichtputten – kunststof/PE" mt="FH" mu="st"/>
          <b n="c3a_art_17_34_30_" code="17.34.30." title="toezichtputten – kunststof/polyester" mt="FH" mu="st"/>
        </b>
      </b>
      <b n="c3a_art_17_40_" code="17.40." title="ontvangtoestellen - algemeen">
        <b n="c3a_art_17_41_" code="17.41." title="ontvangtoestellen - buitenontvanger">
          <b n="c3a_art_17_41_10_" code="17.41.10." title="ontvangtoestellen - buitenontvanger/met klok" mt="FH" mu="st"/>
          <b n="c3a_art_17_41_20_" code="17.41.20." title="ontvangtoestellen – buitenontvanger/met korf" mt="FH" mu="st"/>
        </b>
        <b n="c3a_art_17_42_" code="17.42." title="ontvangtoestellen – geulen">
          <b n="c3a_art_17_42_10_" code="17.42.10." title="ontvangtoestellen - geulen/beton" mt="FH" mu="m"/>
          <b n="c3a_art_17_42_20_" code="17.42.20." title="ontvangtoestellen - geulen/glasvezelbeton" mt="FH" mu="m"/>
          <b n="c3a_art_17_42_30_" code="17.42.30." title="ontvangtoestellen - geulen/polyesterbeton" mt="FH" mu="m"/>
        </b>
        <b n="c3a_art_17_43_" code="17.43." title="ontvangtoestellen - straatkolken" mt="FH" mu="st"/>
        <b n="c3a_art_17_44_" code="17.44." title="ontvangtoestellen – prefab pompputten" mt="FH" mu="st"/>
      </b>
      <b n="c3a_art_17_50_" code="17.50." title="putdeksels en roosters - algemeen">
        <b n="c3a_art_17_51_" code="17.51." title="putdeksels en roosters - enkel deksel" mt="FH" mu="st"/>
        <b n="c3a_art_17_52_" code="17.52." title="putdeksels en roosters - dubbel deksel" mt="FH" mu="st"/>
        <b n="c3a_art_17_53_" code="17.53." title="putdeksels en roosters - geulroosters" mt="FH" mu="m"/>
      </b>
      <b n="c3a_art_17_60_" code="17.60." title="afvalwaterbehandeling - algemeen">
        <b n="c3a_art_17_61_" code="17.61." title="afvalwaterbehandeling – septische putten" mt="FH" mu="st"/>
      </b>
      <b n="c3a_art_17_70_" code="17.70." title="regenwaterbehandeling - algemeen">
        <b n="c3a_art_17_71_" code="17.71." title="regenwaterbehandeling - regenwaterputten">
          <b n="c3a_art_17_71_10_" code="17.71.10." title="regenwaterbehandeling – regenwaterputten/beton" mt="FH" mu="st"/>
          <b n="c3a_art_17_71_20_" code="17.71.20." title="regenwaterbehandeling - regenwaterputten/HDPE" mt="FH" mu="st"/>
          <b n="c3a_art_17_71_30_" code="17.71.30." title="regenwaterbehandeling - regenwaterputten/polyester" mt="FH" mu="st"/>
          <b n="c3a_art_17_71_40_" code="17.71.40." title="regenwaterbehandeling – regenwaterputten/metselwerk" mt="FH" mu="st"/>
        </b>
        <b n="c3a_art_17_72_" code="17.72." title="regenwaterbehandeling - hergebruik regenwater" mt="PM"/>
        <b n="c3a_art_17_73_" code="17.73." title="regenwaterbehandeling - voorfilters" mt="FH" mu="st"/>
        <b n="c3a_art_17_74_" code="17.74." title="regenwaterbehandeling - overloop en terugslagklep" mt="FH" mu="st"/>
        <b n="c3a_art_17_75_" code="17.75." title="regenwaterbehandeling – infiltratievoorzieningen">
          <b n="c3a_art_17_75_10_" code="17.75.10." title="regenwaterbehandeling – infiltratievoorzieningen/infiltratieputten" mt="FH" mu="st"/>
          <b n="c3a_art_17_75_20_" code="17.75.20." title="regenwaterbehandeling – infiltratievoorzieningen/infiltratieblokken" mt="FH" mu="st"/>
          <b n="c3a_art_17_75_30_" code="17.75.30." title="regenwaterbehandeling – infiltratievoorzieningen/infiltratiebuizen" mt="FH" mu="st"/>
          <b n="c3a_art_17_75_40_" code="17.75.40." title="regenwaterbehandeling – infiltratievoorzieningen/infiltratiegracht" mt="FH" mu="st"/>
          <b n="c3a_art_17_75_50_" code="17.75.50." title="regenwaterbehandeling – infiltratievoorzieningen/infiltratiekom" mt="FH" mu="st"/>
          <b n="c3a_art_17_75_60_" code="17.75.60." title="regenwaterbehandeling – infiltratievoorzieningen/wadi" mt="FH" mu="st"/>
        </b>
      </b>
      <b n="c3a_art_17_80_" code="17.80." title="aansluitingen - algemeen">
        <b n="c3a_art_17_81_" code="17.81." title="aansluitingen - openbare riolering" mt="FH" mu="st"/>
        <b n="c3a_art_17_82_" code="17.82." title="aansluitingen – doorvoer- en wachtbuizen" mt="PM"/>
        <b n="c3a_art_17_83_" code="17.83." title="aansluitingen – wachtput" mt="FH" mu="st"/>
      </b>
    </b>
  </bookmarks>
</specs>
</file>

<file path=customXml/itemProps1.xml><?xml version="1.0" encoding="utf-8"?>
<ds:datastoreItem xmlns:ds="http://schemas.openxmlformats.org/officeDocument/2006/customXml" ds:itemID="{75DC675A-EAB7-4753-B59A-86A9DDC4BC89}">
  <ds:schemaRefs>
    <ds:schemaRef ds:uri="http://schemas.openxmlformats.org/officeDocument/2006/bibliography"/>
  </ds:schemaRefs>
</ds:datastoreItem>
</file>

<file path=customXml/itemProps2.xml><?xml version="1.0" encoding="utf-8"?>
<ds:datastoreItem xmlns:ds="http://schemas.openxmlformats.org/officeDocument/2006/customXml" ds:itemID="{E975D455-5371-46FA-8892-27661DCFF69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153</Pages>
  <Words>69464</Words>
  <Characters>382058</Characters>
  <Application>Microsoft Office Word</Application>
  <DocSecurity>0</DocSecurity>
  <Lines>3183</Lines>
  <Paragraphs>901</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450621</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2</cp:revision>
  <cp:lastPrinted>2022-10-10T09:37:00Z</cp:lastPrinted>
  <dcterms:created xsi:type="dcterms:W3CDTF">2023-06-03T05:34:00Z</dcterms:created>
  <dcterms:modified xsi:type="dcterms:W3CDTF">2023-06-03T05:34:00Z</dcterms:modified>
</cp:coreProperties>
</file>